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0304" w14:textId="77777777" w:rsidR="00DE03C3" w:rsidRPr="000F4260" w:rsidRDefault="00DE03C3">
      <w:pPr>
        <w:rPr>
          <w:rFonts w:ascii="Calibri" w:hAnsi="Calibri"/>
          <w:b/>
        </w:rPr>
      </w:pPr>
    </w:p>
    <w:p w14:paraId="43AE2E3B" w14:textId="77777777" w:rsidR="00CA42F8" w:rsidRDefault="00CA42F8">
      <w:pPr>
        <w:rPr>
          <w:rFonts w:ascii="Calibri" w:hAnsi="Calibri"/>
          <w:b/>
        </w:rPr>
      </w:pPr>
    </w:p>
    <w:p w14:paraId="53A0E83D" w14:textId="77777777" w:rsidR="00510E6D" w:rsidRDefault="00510E6D">
      <w:pPr>
        <w:rPr>
          <w:rFonts w:ascii="Calibri" w:hAnsi="Calibri"/>
          <w:b/>
        </w:rPr>
      </w:pPr>
    </w:p>
    <w:p w14:paraId="0FC09225" w14:textId="77777777" w:rsidR="00510E6D" w:rsidRDefault="00510E6D">
      <w:pPr>
        <w:rPr>
          <w:rFonts w:ascii="Calibri" w:hAnsi="Calibri"/>
          <w:b/>
        </w:rPr>
      </w:pPr>
    </w:p>
    <w:p w14:paraId="69B35EF2" w14:textId="77777777" w:rsidR="00510E6D" w:rsidRDefault="00510E6D">
      <w:pPr>
        <w:rPr>
          <w:rFonts w:ascii="Calibri" w:hAnsi="Calibri"/>
          <w:b/>
        </w:rPr>
      </w:pPr>
    </w:p>
    <w:p w14:paraId="423EF792" w14:textId="77777777" w:rsidR="00A924BC" w:rsidRDefault="00A924BC">
      <w:pPr>
        <w:rPr>
          <w:rFonts w:ascii="Calibri" w:hAnsi="Calibri"/>
          <w:b/>
        </w:rPr>
      </w:pPr>
    </w:p>
    <w:p w14:paraId="2B393290" w14:textId="77777777" w:rsidR="00FF0542" w:rsidRDefault="00FF0542">
      <w:pPr>
        <w:rPr>
          <w:rFonts w:ascii="Calibri" w:hAnsi="Calibri"/>
          <w:b/>
        </w:rPr>
      </w:pPr>
    </w:p>
    <w:p w14:paraId="4C559335" w14:textId="77777777" w:rsidR="00FF0542" w:rsidRPr="000F4260" w:rsidRDefault="00FF0542">
      <w:pPr>
        <w:rPr>
          <w:rFonts w:ascii="Calibri" w:hAnsi="Calibri"/>
          <w:b/>
        </w:rPr>
      </w:pPr>
    </w:p>
    <w:p w14:paraId="3B5B692D" w14:textId="77777777" w:rsidR="00DE03C3" w:rsidRPr="000F4260" w:rsidRDefault="00DE03C3" w:rsidP="00F8769F">
      <w:pPr>
        <w:jc w:val="right"/>
        <w:rPr>
          <w:rFonts w:ascii="Calibri" w:hAnsi="Calibri"/>
        </w:rPr>
      </w:pPr>
    </w:p>
    <w:p w14:paraId="047CD127" w14:textId="77777777" w:rsidR="00134648" w:rsidRDefault="00134648" w:rsidP="00C46D6C">
      <w:pPr>
        <w:pStyle w:val="KeinLeerraum"/>
        <w:rPr>
          <w:rFonts w:ascii="Calibri" w:hAnsi="Calibri"/>
        </w:rPr>
      </w:pPr>
    </w:p>
    <w:p w14:paraId="3D83630D" w14:textId="77777777" w:rsidR="00731634" w:rsidRPr="000F4260" w:rsidRDefault="00731634" w:rsidP="00C46D6C">
      <w:pPr>
        <w:pStyle w:val="KeinLeerraum"/>
        <w:rPr>
          <w:rFonts w:ascii="Calibri" w:hAnsi="Calibri"/>
        </w:rPr>
      </w:pPr>
    </w:p>
    <w:p w14:paraId="751BA0D8" w14:textId="77777777" w:rsidR="00170B7B" w:rsidRPr="000F4260" w:rsidRDefault="00170B7B" w:rsidP="00170B7B">
      <w:pPr>
        <w:shd w:val="clear" w:color="auto" w:fill="FFFFFF"/>
        <w:rPr>
          <w:rFonts w:ascii="Calibri" w:hAnsi="Calibri" w:cs="Times New Roman"/>
          <w:b/>
          <w:bCs/>
        </w:rPr>
      </w:pPr>
    </w:p>
    <w:p w14:paraId="64C878BC" w14:textId="77777777" w:rsidR="00170B7B" w:rsidRPr="000F4260" w:rsidRDefault="00170B7B" w:rsidP="005E4A87">
      <w:pPr>
        <w:shd w:val="clear" w:color="auto" w:fill="FFFFFF"/>
        <w:jc w:val="right"/>
        <w:rPr>
          <w:rFonts w:ascii="Calibri" w:hAnsi="Calibri" w:cs="Times New Roman"/>
        </w:rPr>
      </w:pPr>
      <w:r w:rsidRPr="000F4260">
        <w:rPr>
          <w:rFonts w:ascii="Calibri" w:hAnsi="Calibri" w:cs="Times New Roman"/>
          <w:b/>
          <w:bCs/>
        </w:rPr>
        <w:t>„Der Schaden von Windrädern ist so groß, dass der Nutzen dazu in keinem Verhältnis steht.“</w:t>
      </w:r>
    </w:p>
    <w:p w14:paraId="39ECB59D" w14:textId="07B41F46" w:rsidR="00170B7B" w:rsidRPr="000F4260" w:rsidRDefault="00170B7B" w:rsidP="005E4A87">
      <w:pPr>
        <w:jc w:val="right"/>
        <w:rPr>
          <w:rFonts w:ascii="Calibri" w:hAnsi="Calibri" w:cs="Times New Roman"/>
          <w:bCs/>
        </w:rPr>
      </w:pPr>
      <w:r w:rsidRPr="000F4260">
        <w:rPr>
          <w:rFonts w:ascii="Calibri" w:hAnsi="Calibri" w:cs="Times New Roman"/>
          <w:bCs/>
        </w:rPr>
        <w:t>NABU-Chef Altenkamp</w:t>
      </w:r>
      <w:r w:rsidR="00731ADB" w:rsidRPr="000F4260">
        <w:rPr>
          <w:rStyle w:val="Funotenzeichen"/>
          <w:rFonts w:ascii="Calibri" w:hAnsi="Calibri" w:cs="Times New Roman"/>
          <w:bCs/>
        </w:rPr>
        <w:footnoteReference w:id="1"/>
      </w:r>
    </w:p>
    <w:p w14:paraId="49CF1C63" w14:textId="77777777" w:rsidR="008442D6" w:rsidRPr="000F4260" w:rsidRDefault="008442D6" w:rsidP="008442D6">
      <w:pPr>
        <w:pStyle w:val="KeinLeerraum"/>
        <w:rPr>
          <w:rFonts w:ascii="Calibri" w:hAnsi="Calibri"/>
          <w:b/>
          <w:sz w:val="26"/>
          <w:szCs w:val="26"/>
        </w:rPr>
      </w:pPr>
    </w:p>
    <w:p w14:paraId="2980EEEA" w14:textId="77777777" w:rsidR="008442D6" w:rsidRPr="000F4260" w:rsidRDefault="008442D6" w:rsidP="008442D6">
      <w:pPr>
        <w:pStyle w:val="KeinLeerraum"/>
        <w:rPr>
          <w:rFonts w:ascii="Calibri" w:hAnsi="Calibri"/>
          <w:b/>
          <w:sz w:val="26"/>
          <w:szCs w:val="26"/>
        </w:rPr>
      </w:pPr>
    </w:p>
    <w:p w14:paraId="540B1FC8" w14:textId="6B694D7F" w:rsidR="008442D6" w:rsidRPr="000F4260" w:rsidRDefault="008442D6" w:rsidP="008442D6">
      <w:pPr>
        <w:pStyle w:val="KeinLeerraum"/>
        <w:rPr>
          <w:rFonts w:ascii="Calibri" w:hAnsi="Calibri"/>
          <w:b/>
          <w:sz w:val="26"/>
          <w:szCs w:val="26"/>
        </w:rPr>
      </w:pPr>
      <w:r w:rsidRPr="000F4260">
        <w:rPr>
          <w:rFonts w:ascii="Calibri" w:hAnsi="Calibri"/>
          <w:b/>
          <w:sz w:val="26"/>
          <w:szCs w:val="26"/>
        </w:rPr>
        <w:t>Unsere Forderung: Sofortiges Windkraftmoratorium zum Schutz von Mensch und Natur</w:t>
      </w:r>
      <w:r w:rsidR="00CA42F8">
        <w:rPr>
          <w:rFonts w:ascii="Calibri" w:hAnsi="Calibri"/>
          <w:b/>
          <w:sz w:val="26"/>
          <w:szCs w:val="26"/>
        </w:rPr>
        <w:t>!</w:t>
      </w:r>
    </w:p>
    <w:p w14:paraId="490008B3" w14:textId="77777777" w:rsidR="00170B7B" w:rsidRPr="000F4260" w:rsidRDefault="00170B7B" w:rsidP="00170B7B">
      <w:pPr>
        <w:rPr>
          <w:rFonts w:ascii="Calibri" w:hAnsi="Calibri"/>
        </w:rPr>
      </w:pPr>
    </w:p>
    <w:p w14:paraId="525A3E87" w14:textId="77777777" w:rsidR="008442D6" w:rsidRPr="000F4260" w:rsidRDefault="008442D6" w:rsidP="00DE03C3">
      <w:pPr>
        <w:pStyle w:val="KeinLeerraum"/>
        <w:jc w:val="right"/>
        <w:rPr>
          <w:rFonts w:ascii="Calibri" w:hAnsi="Calibri"/>
        </w:rPr>
      </w:pPr>
    </w:p>
    <w:p w14:paraId="4F362321" w14:textId="214E4B06" w:rsidR="005E4A87" w:rsidRPr="000F4260" w:rsidRDefault="005E4A87" w:rsidP="00DE03C3">
      <w:pPr>
        <w:pStyle w:val="KeinLeerraum"/>
        <w:jc w:val="right"/>
        <w:rPr>
          <w:rFonts w:ascii="Calibri" w:hAnsi="Calibri"/>
          <w:b/>
        </w:rPr>
      </w:pPr>
    </w:p>
    <w:p w14:paraId="6AEE861F" w14:textId="77777777" w:rsidR="005E4A87" w:rsidRPr="000F4260" w:rsidRDefault="005E4A87" w:rsidP="00C46D6C">
      <w:pPr>
        <w:pStyle w:val="KeinLeerraum"/>
        <w:rPr>
          <w:rFonts w:ascii="Calibri" w:hAnsi="Calibri"/>
          <w:b/>
        </w:rPr>
      </w:pPr>
    </w:p>
    <w:p w14:paraId="6B1DB1BC" w14:textId="77777777" w:rsidR="008442D6" w:rsidRPr="000F4260" w:rsidRDefault="008442D6">
      <w:pPr>
        <w:rPr>
          <w:rFonts w:ascii="Calibri" w:hAnsi="Calibri"/>
        </w:rPr>
      </w:pPr>
    </w:p>
    <w:p w14:paraId="72E19762" w14:textId="77777777" w:rsidR="00521F8A" w:rsidRPr="000F4260" w:rsidRDefault="00521F8A">
      <w:pPr>
        <w:rPr>
          <w:rFonts w:ascii="Calibri" w:hAnsi="Calibri"/>
        </w:rPr>
      </w:pPr>
      <w:r w:rsidRPr="000F4260">
        <w:rPr>
          <w:rFonts w:ascii="Calibri" w:hAnsi="Calibri"/>
        </w:rPr>
        <w:t xml:space="preserve">Sehr geehrte Damen und Herren, </w:t>
      </w:r>
    </w:p>
    <w:p w14:paraId="53799166" w14:textId="77777777" w:rsidR="00521F8A" w:rsidRPr="000F4260" w:rsidRDefault="00521F8A">
      <w:pPr>
        <w:rPr>
          <w:rFonts w:ascii="Calibri" w:hAnsi="Calibri"/>
        </w:rPr>
      </w:pPr>
    </w:p>
    <w:p w14:paraId="6D66089A" w14:textId="6D385A54" w:rsidR="00F16BC6" w:rsidRPr="000F4260" w:rsidRDefault="00521F8A" w:rsidP="00620F34">
      <w:pPr>
        <w:jc w:val="both"/>
        <w:rPr>
          <w:rFonts w:ascii="Calibri" w:hAnsi="Calibri"/>
        </w:rPr>
      </w:pPr>
      <w:r w:rsidRPr="000F4260">
        <w:rPr>
          <w:rFonts w:ascii="Calibri" w:hAnsi="Calibri"/>
        </w:rPr>
        <w:t xml:space="preserve">Sie sind als Vertreterinnen und Vertreter </w:t>
      </w:r>
      <w:ins w:id="0" w:author="Michael Ott" w:date="2025-06-27T19:19:00Z">
        <w:r w:rsidR="00BD076C" w:rsidRPr="000F4260">
          <w:rPr>
            <w:rFonts w:ascii="Calibri" w:hAnsi="Calibri"/>
          </w:rPr>
          <w:t xml:space="preserve">in Ihr Amt </w:t>
        </w:r>
      </w:ins>
      <w:r w:rsidR="006B3E4B" w:rsidRPr="000F4260">
        <w:rPr>
          <w:rFonts w:ascii="Calibri" w:hAnsi="Calibri"/>
        </w:rPr>
        <w:t>gewählt</w:t>
      </w:r>
      <w:ins w:id="1" w:author="Michael Ott" w:date="2025-06-27T19:19:00Z">
        <w:r w:rsidR="00BD076C" w:rsidRPr="000F4260">
          <w:rPr>
            <w:rFonts w:ascii="Calibri" w:hAnsi="Calibri"/>
          </w:rPr>
          <w:t xml:space="preserve"> oder ernannt</w:t>
        </w:r>
      </w:ins>
      <w:r w:rsidR="00000AA0" w:rsidRPr="000F4260">
        <w:rPr>
          <w:rFonts w:ascii="Calibri" w:hAnsi="Calibri"/>
        </w:rPr>
        <w:t xml:space="preserve"> worden</w:t>
      </w:r>
      <w:r w:rsidR="006B3E4B" w:rsidRPr="000F4260">
        <w:rPr>
          <w:rFonts w:ascii="Calibri" w:hAnsi="Calibri"/>
        </w:rPr>
        <w:t xml:space="preserve">, um </w:t>
      </w:r>
      <w:r w:rsidR="006B3E4B" w:rsidRPr="000F4260">
        <w:rPr>
          <w:rFonts w:ascii="Calibri" w:hAnsi="Calibri"/>
          <w:b/>
        </w:rPr>
        <w:t>den Willen der Bürgerinnen und Bürger Ihrer jeweiligen Gemeinde</w:t>
      </w:r>
      <w:ins w:id="2" w:author="Michael Ott" w:date="2025-06-27T19:19:00Z">
        <w:r w:rsidR="00BD076C" w:rsidRPr="000F4260">
          <w:rPr>
            <w:rFonts w:ascii="Calibri" w:hAnsi="Calibri"/>
            <w:b/>
          </w:rPr>
          <w:t>, also der Menschen</w:t>
        </w:r>
      </w:ins>
      <w:r w:rsidR="008442D6" w:rsidRPr="000F4260">
        <w:rPr>
          <w:rFonts w:ascii="Calibri" w:hAnsi="Calibri"/>
          <w:b/>
        </w:rPr>
        <w:t>,</w:t>
      </w:r>
      <w:r w:rsidR="006B3E4B" w:rsidRPr="000F4260">
        <w:rPr>
          <w:rFonts w:ascii="Calibri" w:hAnsi="Calibri"/>
        </w:rPr>
        <w:t xml:space="preserve"> </w:t>
      </w:r>
      <w:r w:rsidR="003A3569" w:rsidRPr="000F4260">
        <w:rPr>
          <w:rFonts w:ascii="Calibri" w:hAnsi="Calibri"/>
          <w:b/>
        </w:rPr>
        <w:t>„</w:t>
      </w:r>
      <w:r w:rsidR="006024DB" w:rsidRPr="000F4260">
        <w:rPr>
          <w:rFonts w:ascii="Calibri" w:hAnsi="Calibri"/>
          <w:b/>
        </w:rPr>
        <w:t>nach bestem Wissen und Gewissen</w:t>
      </w:r>
      <w:r w:rsidR="003A3569" w:rsidRPr="000F4260">
        <w:rPr>
          <w:rFonts w:ascii="Calibri" w:hAnsi="Calibri"/>
          <w:b/>
        </w:rPr>
        <w:t>“</w:t>
      </w:r>
      <w:r w:rsidR="006024DB" w:rsidRPr="000F4260">
        <w:rPr>
          <w:rFonts w:ascii="Calibri" w:hAnsi="Calibri"/>
          <w:b/>
        </w:rPr>
        <w:t xml:space="preserve"> </w:t>
      </w:r>
      <w:r w:rsidR="006B3E4B" w:rsidRPr="000F4260">
        <w:rPr>
          <w:rFonts w:ascii="Calibri" w:hAnsi="Calibri"/>
          <w:b/>
        </w:rPr>
        <w:t>umzusetzen</w:t>
      </w:r>
      <w:ins w:id="3" w:author="Michael Ott" w:date="2025-06-27T19:19:00Z">
        <w:r w:rsidR="00BD076C" w:rsidRPr="000F4260">
          <w:rPr>
            <w:rFonts w:ascii="Calibri" w:hAnsi="Calibri"/>
            <w:b/>
          </w:rPr>
          <w:t xml:space="preserve"> und </w:t>
        </w:r>
      </w:ins>
      <w:ins w:id="4" w:author="Michael Ott" w:date="2025-06-27T19:20:00Z">
        <w:r w:rsidR="00BD076C" w:rsidRPr="000F4260">
          <w:rPr>
            <w:rFonts w:ascii="Calibri" w:hAnsi="Calibri"/>
            <w:b/>
          </w:rPr>
          <w:t xml:space="preserve">ihre Interessen </w:t>
        </w:r>
      </w:ins>
      <w:ins w:id="5" w:author="Michael Ott" w:date="2025-06-27T19:19:00Z">
        <w:r w:rsidR="00BD076C" w:rsidRPr="000F4260">
          <w:rPr>
            <w:rFonts w:ascii="Calibri" w:hAnsi="Calibri"/>
            <w:b/>
          </w:rPr>
          <w:t>zu wahren</w:t>
        </w:r>
      </w:ins>
      <w:r w:rsidR="006B3E4B" w:rsidRPr="000F4260">
        <w:rPr>
          <w:rFonts w:ascii="Calibri" w:hAnsi="Calibri"/>
          <w:b/>
        </w:rPr>
        <w:t>.</w:t>
      </w:r>
      <w:r w:rsidR="006B3E4B" w:rsidRPr="000F4260">
        <w:rPr>
          <w:rFonts w:ascii="Calibri" w:hAnsi="Calibri"/>
        </w:rPr>
        <w:t xml:space="preserve"> </w:t>
      </w:r>
      <w:r w:rsidR="00134648" w:rsidRPr="000F4260">
        <w:rPr>
          <w:rFonts w:ascii="Calibri" w:hAnsi="Calibri"/>
        </w:rPr>
        <w:t>Ihr</w:t>
      </w:r>
      <w:r w:rsidR="006B3E4B" w:rsidRPr="000F4260">
        <w:rPr>
          <w:rFonts w:ascii="Calibri" w:hAnsi="Calibri"/>
        </w:rPr>
        <w:t xml:space="preserve"> Amt erfordert </w:t>
      </w:r>
      <w:r w:rsidR="00134648" w:rsidRPr="000F4260">
        <w:rPr>
          <w:rFonts w:ascii="Calibri" w:hAnsi="Calibri"/>
        </w:rPr>
        <w:t xml:space="preserve">neben </w:t>
      </w:r>
      <w:r w:rsidR="006B3E4B" w:rsidRPr="000F4260">
        <w:rPr>
          <w:rFonts w:ascii="Calibri" w:hAnsi="Calibri"/>
        </w:rPr>
        <w:t>Klarheit und</w:t>
      </w:r>
      <w:r w:rsidR="00134648" w:rsidRPr="000F4260">
        <w:rPr>
          <w:rFonts w:ascii="Calibri" w:hAnsi="Calibri"/>
        </w:rPr>
        <w:t xml:space="preserve"> Weitsicht die </w:t>
      </w:r>
      <w:r w:rsidR="006024DB" w:rsidRPr="000F4260">
        <w:rPr>
          <w:rFonts w:ascii="Calibri" w:hAnsi="Calibri"/>
        </w:rPr>
        <w:t xml:space="preserve">Aneignung </w:t>
      </w:r>
      <w:r w:rsidR="00F16BC6" w:rsidRPr="000F4260">
        <w:rPr>
          <w:rFonts w:ascii="Calibri" w:hAnsi="Calibri"/>
        </w:rPr>
        <w:t>fundierten</w:t>
      </w:r>
      <w:r w:rsidR="00134648" w:rsidRPr="000F4260">
        <w:rPr>
          <w:rFonts w:ascii="Calibri" w:hAnsi="Calibri"/>
        </w:rPr>
        <w:t xml:space="preserve"> </w:t>
      </w:r>
      <w:r w:rsidR="006024DB" w:rsidRPr="000F4260">
        <w:rPr>
          <w:rFonts w:ascii="Calibri" w:hAnsi="Calibri"/>
        </w:rPr>
        <w:t>Wissen</w:t>
      </w:r>
      <w:r w:rsidR="00F16BC6" w:rsidRPr="000F4260">
        <w:rPr>
          <w:rFonts w:ascii="Calibri" w:hAnsi="Calibri"/>
        </w:rPr>
        <w:t>s</w:t>
      </w:r>
      <w:r w:rsidR="006024DB" w:rsidRPr="000F4260">
        <w:rPr>
          <w:rFonts w:ascii="Calibri" w:hAnsi="Calibri"/>
        </w:rPr>
        <w:t xml:space="preserve"> </w:t>
      </w:r>
      <w:r w:rsidR="00134648" w:rsidRPr="000F4260">
        <w:rPr>
          <w:rFonts w:ascii="Calibri" w:hAnsi="Calibri"/>
        </w:rPr>
        <w:t xml:space="preserve">zur Abwägung </w:t>
      </w:r>
      <w:r w:rsidR="00731ADB" w:rsidRPr="000F4260">
        <w:rPr>
          <w:rFonts w:ascii="Calibri" w:hAnsi="Calibri"/>
        </w:rPr>
        <w:t xml:space="preserve">oft </w:t>
      </w:r>
      <w:r w:rsidR="00134648" w:rsidRPr="000F4260">
        <w:rPr>
          <w:rFonts w:ascii="Calibri" w:hAnsi="Calibri"/>
        </w:rPr>
        <w:t xml:space="preserve">konkurrierender </w:t>
      </w:r>
      <w:r w:rsidR="00731ADB" w:rsidRPr="000F4260">
        <w:rPr>
          <w:rFonts w:ascii="Calibri" w:hAnsi="Calibri"/>
        </w:rPr>
        <w:t>Schutzziele</w:t>
      </w:r>
      <w:r w:rsidR="00134648" w:rsidRPr="000F4260">
        <w:rPr>
          <w:rFonts w:ascii="Calibri" w:hAnsi="Calibri"/>
        </w:rPr>
        <w:t xml:space="preserve">. </w:t>
      </w:r>
    </w:p>
    <w:p w14:paraId="2BFE6AA0" w14:textId="77777777" w:rsidR="005A7D52" w:rsidRPr="000F4260" w:rsidRDefault="005A7D52" w:rsidP="00620F34">
      <w:pPr>
        <w:jc w:val="both"/>
        <w:rPr>
          <w:rFonts w:ascii="Calibri" w:hAnsi="Calibri"/>
        </w:rPr>
      </w:pPr>
    </w:p>
    <w:p w14:paraId="2A68CEC1" w14:textId="25EF1E89" w:rsidR="009374FD" w:rsidRPr="000F4260" w:rsidRDefault="009374FD" w:rsidP="00620F34">
      <w:pPr>
        <w:jc w:val="both"/>
        <w:rPr>
          <w:rFonts w:ascii="Calibri" w:hAnsi="Calibri"/>
        </w:rPr>
      </w:pPr>
      <w:r w:rsidRPr="000F4260">
        <w:rPr>
          <w:rFonts w:ascii="Calibri" w:hAnsi="Calibri"/>
        </w:rPr>
        <w:t>Wir sind ein landesweiter Zusammenschluss von Bürger</w:t>
      </w:r>
      <w:r w:rsidR="004A3A60" w:rsidRPr="000F4260">
        <w:rPr>
          <w:rFonts w:ascii="Calibri" w:hAnsi="Calibri"/>
        </w:rPr>
        <w:t>n und I</w:t>
      </w:r>
      <w:r w:rsidRPr="000F4260">
        <w:rPr>
          <w:rFonts w:ascii="Calibri" w:hAnsi="Calibri"/>
        </w:rPr>
        <w:t>nitiativen, die sich gegen den Ausverkauf unserer schönen Landschaft einsetz</w:t>
      </w:r>
      <w:ins w:id="6" w:author="Michael Ott" w:date="2025-06-27T17:13:00Z">
        <w:r w:rsidR="001D25E8" w:rsidRPr="000F4260">
          <w:rPr>
            <w:rFonts w:ascii="Calibri" w:hAnsi="Calibri"/>
          </w:rPr>
          <w:t>en</w:t>
        </w:r>
      </w:ins>
      <w:r w:rsidRPr="000F4260">
        <w:rPr>
          <w:rFonts w:ascii="Calibri" w:hAnsi="Calibri"/>
        </w:rPr>
        <w:t>. Wir wollen mit diesem Brief, der sich a</w:t>
      </w:r>
      <w:r w:rsidR="00A76E11" w:rsidRPr="000F4260">
        <w:rPr>
          <w:rFonts w:ascii="Calibri" w:hAnsi="Calibri"/>
        </w:rPr>
        <w:t xml:space="preserve">n alle </w:t>
      </w:r>
      <w:r w:rsidR="00A76E11" w:rsidRPr="007C3703">
        <w:rPr>
          <w:rFonts w:ascii="Calibri" w:hAnsi="Calibri"/>
        </w:rPr>
        <w:t>Entscheidungsträger in Mecklenburg-Vorpommern</w:t>
      </w:r>
      <w:r w:rsidRPr="007C3703">
        <w:rPr>
          <w:rFonts w:ascii="Calibri" w:hAnsi="Calibri"/>
        </w:rPr>
        <w:t xml:space="preserve"> richtet,</w:t>
      </w:r>
      <w:r w:rsidRPr="000F4260">
        <w:rPr>
          <w:rFonts w:ascii="Calibri" w:hAnsi="Calibri"/>
        </w:rPr>
        <w:t xml:space="preserve"> auf </w:t>
      </w:r>
      <w:r w:rsidRPr="000F4260">
        <w:rPr>
          <w:rFonts w:ascii="Calibri" w:hAnsi="Calibri"/>
          <w:b/>
        </w:rPr>
        <w:t>die wichtigsten Erkenntnisse zu Risiken durch Wind</w:t>
      </w:r>
      <w:r w:rsidR="00EA0EA5">
        <w:rPr>
          <w:rFonts w:ascii="Calibri" w:hAnsi="Calibri"/>
          <w:b/>
        </w:rPr>
        <w:t xml:space="preserve">kraft- </w:t>
      </w:r>
      <w:r w:rsidR="006E3508" w:rsidRPr="000F4260">
        <w:rPr>
          <w:rFonts w:ascii="Calibri" w:hAnsi="Calibri"/>
          <w:b/>
        </w:rPr>
        <w:t>und Photovoltaikanlagen</w:t>
      </w:r>
      <w:r w:rsidRPr="000F4260">
        <w:rPr>
          <w:rFonts w:ascii="Calibri" w:hAnsi="Calibri"/>
        </w:rPr>
        <w:t xml:space="preserve"> aufmerksam machen.</w:t>
      </w:r>
    </w:p>
    <w:p w14:paraId="00D35679" w14:textId="77777777" w:rsidR="004F2C60" w:rsidRPr="000F4260" w:rsidRDefault="004F2C60" w:rsidP="00620F34">
      <w:pPr>
        <w:jc w:val="both"/>
        <w:rPr>
          <w:rFonts w:ascii="Calibri" w:eastAsia="Times New Roman" w:hAnsi="Calibri" w:cs="Times New Roman"/>
          <w:shd w:val="clear" w:color="auto" w:fill="FFFFFF"/>
        </w:rPr>
      </w:pPr>
    </w:p>
    <w:p w14:paraId="0C3F63CF" w14:textId="6173371F" w:rsidR="00A76E11" w:rsidRPr="000F4260" w:rsidRDefault="006E3508" w:rsidP="00620F34">
      <w:pPr>
        <w:jc w:val="both"/>
        <w:rPr>
          <w:rFonts w:ascii="Calibri" w:eastAsia="Times New Roman" w:hAnsi="Calibri" w:cs="Times New Roman"/>
          <w:shd w:val="clear" w:color="auto" w:fill="FFFFFF"/>
        </w:rPr>
      </w:pPr>
      <w:r w:rsidRPr="000F4260">
        <w:rPr>
          <w:rFonts w:ascii="Calibri" w:hAnsi="Calibri"/>
        </w:rPr>
        <w:t>I</w:t>
      </w:r>
      <w:r w:rsidR="00A76E11" w:rsidRPr="000F4260">
        <w:rPr>
          <w:rFonts w:ascii="Calibri" w:hAnsi="Calibri"/>
        </w:rPr>
        <w:t>n Gemeinden Mecklenburg-Vorpommerns</w:t>
      </w:r>
      <w:r w:rsidR="00731ADB" w:rsidRPr="000F4260">
        <w:rPr>
          <w:rFonts w:ascii="Calibri" w:hAnsi="Calibri"/>
        </w:rPr>
        <w:t xml:space="preserve"> </w:t>
      </w:r>
      <w:r w:rsidRPr="000F4260">
        <w:rPr>
          <w:rFonts w:ascii="Calibri" w:hAnsi="Calibri"/>
        </w:rPr>
        <w:t xml:space="preserve">kommt es </w:t>
      </w:r>
      <w:r w:rsidR="00A76E11" w:rsidRPr="000F4260">
        <w:rPr>
          <w:rFonts w:ascii="Calibri" w:hAnsi="Calibri"/>
        </w:rPr>
        <w:t xml:space="preserve">in den letzten Jahren </w:t>
      </w:r>
      <w:r w:rsidR="00731ADB" w:rsidRPr="000F4260">
        <w:rPr>
          <w:rFonts w:ascii="Calibri" w:hAnsi="Calibri"/>
        </w:rPr>
        <w:t>vermehrt zu Verstößen gegen § 16 der Kommunalverfassung</w:t>
      </w:r>
      <w:ins w:id="7" w:author="Michael Ott" w:date="2025-06-27T17:15:00Z">
        <w:r w:rsidR="001D25E8" w:rsidRPr="000F4260">
          <w:rPr>
            <w:rFonts w:ascii="Calibri" w:hAnsi="Calibri"/>
          </w:rPr>
          <w:t xml:space="preserve"> und der Hauptsatzungen</w:t>
        </w:r>
      </w:ins>
      <w:r w:rsidR="00731ADB" w:rsidRPr="000F4260">
        <w:rPr>
          <w:rFonts w:ascii="Calibri" w:hAnsi="Calibri"/>
        </w:rPr>
        <w:t xml:space="preserve">, </w:t>
      </w:r>
      <w:ins w:id="8" w:author="Michael Ott" w:date="2025-06-27T17:17:00Z">
        <w:r w:rsidR="001D25E8" w:rsidRPr="000F4260">
          <w:rPr>
            <w:rFonts w:ascii="Calibri" w:hAnsi="Calibri"/>
          </w:rPr>
          <w:t>weil</w:t>
        </w:r>
      </w:ins>
      <w:r w:rsidR="00731ADB" w:rsidRPr="000F4260">
        <w:rPr>
          <w:rFonts w:ascii="Calibri" w:hAnsi="Calibri"/>
        </w:rPr>
        <w:t xml:space="preserve"> die Einwohner </w:t>
      </w:r>
      <w:r w:rsidR="00A76E11" w:rsidRPr="000F4260">
        <w:rPr>
          <w:rFonts w:ascii="Calibri" w:hAnsi="Calibri"/>
        </w:rPr>
        <w:t>„</w:t>
      </w:r>
      <w:r w:rsidR="00731ADB" w:rsidRPr="000F4260">
        <w:rPr>
          <w:rFonts w:ascii="Calibri" w:hAnsi="Calibri"/>
          <w:b/>
        </w:rPr>
        <w:t>nicht</w:t>
      </w:r>
      <w:r w:rsidR="00731ADB" w:rsidRPr="000F4260">
        <w:rPr>
          <w:rFonts w:ascii="Calibri" w:hAnsi="Calibri"/>
        </w:rPr>
        <w:t xml:space="preserve"> </w:t>
      </w:r>
      <w:r w:rsidR="00731ADB" w:rsidRPr="000F4260">
        <w:rPr>
          <w:rFonts w:ascii="Calibri" w:eastAsia="Times New Roman" w:hAnsi="Calibri" w:cs="Times New Roman"/>
          <w:b/>
          <w:bCs/>
          <w:shd w:val="clear" w:color="auto" w:fill="FFFFFF"/>
        </w:rPr>
        <w:t>frühzeitig über</w:t>
      </w:r>
      <w:r w:rsidR="00731ADB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731ADB" w:rsidRPr="000F4260">
        <w:rPr>
          <w:rFonts w:ascii="Calibri" w:eastAsia="Times New Roman" w:hAnsi="Calibri" w:cs="Times New Roman"/>
          <w:b/>
          <w:bCs/>
          <w:shd w:val="clear" w:color="auto" w:fill="FFFFFF"/>
        </w:rPr>
        <w:t>die</w:t>
      </w:r>
      <w:r w:rsidR="00731ADB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731ADB" w:rsidRPr="000F4260">
        <w:rPr>
          <w:rFonts w:ascii="Calibri" w:eastAsia="Times New Roman" w:hAnsi="Calibri" w:cs="Times New Roman"/>
          <w:b/>
          <w:shd w:val="clear" w:color="auto" w:fill="FFFFFF"/>
        </w:rPr>
        <w:t>Grundlagen, Ziele und Auswirkungen</w:t>
      </w:r>
      <w:r w:rsidR="00731ADB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ins w:id="9" w:author="Michael Ott" w:date="2025-06-27T17:20:00Z">
        <w:r w:rsidR="00AB74C6" w:rsidRPr="000F4260">
          <w:rPr>
            <w:rFonts w:ascii="Calibri" w:eastAsia="Times New Roman" w:hAnsi="Calibri" w:cs="Times New Roman"/>
            <w:b/>
            <w:shd w:val="clear" w:color="auto" w:fill="FFFFFF"/>
          </w:rPr>
          <w:t>wichtiger Vorhaben und Planungen</w:t>
        </w:r>
      </w:ins>
      <w:r w:rsidR="00731ADB" w:rsidRPr="000F4260">
        <w:rPr>
          <w:rFonts w:ascii="Calibri" w:hAnsi="Calibri"/>
        </w:rPr>
        <w:t xml:space="preserve"> </w:t>
      </w:r>
      <w:r w:rsidR="00731ADB" w:rsidRPr="000F4260">
        <w:rPr>
          <w:rFonts w:ascii="Calibri" w:eastAsia="Times New Roman" w:hAnsi="Calibri" w:cs="Times New Roman"/>
          <w:b/>
          <w:bCs/>
          <w:shd w:val="clear" w:color="auto" w:fill="FFFFFF"/>
        </w:rPr>
        <w:t>unterrichtet werden</w:t>
      </w:r>
      <w:r w:rsidR="00731ADB" w:rsidRPr="000F4260">
        <w:rPr>
          <w:rFonts w:ascii="Calibri" w:eastAsia="Times New Roman" w:hAnsi="Calibri" w:cs="Times New Roman"/>
          <w:shd w:val="clear" w:color="auto" w:fill="FFFFFF"/>
        </w:rPr>
        <w:t>.</w:t>
      </w:r>
      <w:r w:rsidR="00A76E11" w:rsidRPr="000F4260">
        <w:rPr>
          <w:rFonts w:ascii="Calibri" w:eastAsia="Times New Roman" w:hAnsi="Calibri" w:cs="Times New Roman"/>
          <w:shd w:val="clear" w:color="auto" w:fill="FFFFFF"/>
        </w:rPr>
        <w:t>“</w:t>
      </w:r>
      <w:r w:rsidR="00731ADB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ins w:id="10" w:author="Michael Ott" w:date="2025-06-27T17:22:00Z">
        <w:r w:rsidR="00AB74C6" w:rsidRPr="000F4260">
          <w:rPr>
            <w:rFonts w:ascii="Calibri" w:eastAsia="Times New Roman" w:hAnsi="Calibri" w:cs="Times New Roman"/>
            <w:shd w:val="clear" w:color="auto" w:fill="FFFFFF"/>
          </w:rPr>
          <w:t>Wind</w:t>
        </w:r>
      </w:ins>
      <w:r w:rsidR="00EA0EA5">
        <w:rPr>
          <w:rFonts w:ascii="Calibri" w:eastAsia="Times New Roman" w:hAnsi="Calibri" w:cs="Times New Roman"/>
          <w:shd w:val="clear" w:color="auto" w:fill="FFFFFF"/>
        </w:rPr>
        <w:t>kraft</w:t>
      </w:r>
      <w:ins w:id="11" w:author="Michael Ott" w:date="2025-06-27T17:22:00Z">
        <w:r w:rsidR="00AB74C6" w:rsidRPr="000F4260">
          <w:rPr>
            <w:rFonts w:ascii="Calibri" w:eastAsia="Times New Roman" w:hAnsi="Calibri" w:cs="Times New Roman"/>
            <w:shd w:val="clear" w:color="auto" w:fill="FFFFFF"/>
          </w:rPr>
          <w:t xml:space="preserve">- und Photovoltaikanlagen sind zweifellos </w:t>
        </w:r>
        <w:r w:rsidR="00AB74C6" w:rsidRPr="00EA0EA5">
          <w:rPr>
            <w:rFonts w:ascii="Calibri" w:eastAsia="Times New Roman" w:hAnsi="Calibri" w:cs="Times New Roman"/>
            <w:b/>
            <w:shd w:val="clear" w:color="auto" w:fill="FFFFFF"/>
          </w:rPr>
          <w:t>besonder</w:t>
        </w:r>
      </w:ins>
      <w:ins w:id="12" w:author="Michael Ott" w:date="2025-06-27T17:23:00Z">
        <w:r w:rsidR="00AB74C6" w:rsidRPr="00EA0EA5">
          <w:rPr>
            <w:rFonts w:ascii="Calibri" w:eastAsia="Times New Roman" w:hAnsi="Calibri" w:cs="Times New Roman"/>
            <w:b/>
            <w:shd w:val="clear" w:color="auto" w:fill="FFFFFF"/>
          </w:rPr>
          <w:t xml:space="preserve">s bedeutsame </w:t>
        </w:r>
      </w:ins>
      <w:ins w:id="13" w:author="Michael Ott" w:date="2025-06-27T17:24:00Z">
        <w:r w:rsidR="00AB74C6" w:rsidRPr="00EA0EA5">
          <w:rPr>
            <w:rFonts w:ascii="Calibri" w:eastAsia="Times New Roman" w:hAnsi="Calibri" w:cs="Times New Roman"/>
            <w:b/>
            <w:shd w:val="clear" w:color="auto" w:fill="FFFFFF"/>
          </w:rPr>
          <w:t>Angelegenheit</w:t>
        </w:r>
      </w:ins>
      <w:r w:rsidR="00A76E11" w:rsidRPr="00EA0EA5">
        <w:rPr>
          <w:rFonts w:ascii="Calibri" w:eastAsia="Times New Roman" w:hAnsi="Calibri" w:cs="Times New Roman"/>
          <w:b/>
          <w:shd w:val="clear" w:color="auto" w:fill="FFFFFF"/>
        </w:rPr>
        <w:t>en</w:t>
      </w:r>
      <w:ins w:id="14" w:author="Michael Ott" w:date="2025-06-27T17:24:00Z">
        <w:r w:rsidR="00AB74C6" w:rsidRPr="00EA0EA5">
          <w:rPr>
            <w:rFonts w:ascii="Calibri" w:eastAsia="Times New Roman" w:hAnsi="Calibri" w:cs="Times New Roman"/>
            <w:b/>
            <w:shd w:val="clear" w:color="auto" w:fill="FFFFFF"/>
          </w:rPr>
          <w:t xml:space="preserve"> mit gravierenden Auswirkungen </w:t>
        </w:r>
      </w:ins>
      <w:ins w:id="15" w:author="Michael Ott" w:date="2025-06-27T17:25:00Z">
        <w:r w:rsidR="00AB74C6" w:rsidRPr="00EA0EA5">
          <w:rPr>
            <w:rFonts w:ascii="Calibri" w:eastAsia="Times New Roman" w:hAnsi="Calibri" w:cs="Times New Roman"/>
            <w:b/>
            <w:shd w:val="clear" w:color="auto" w:fill="FFFFFF"/>
          </w:rPr>
          <w:t>auf die Einwohner</w:t>
        </w:r>
        <w:r w:rsidR="00AB74C6" w:rsidRPr="000F4260">
          <w:rPr>
            <w:rFonts w:ascii="Calibri" w:eastAsia="Times New Roman" w:hAnsi="Calibri" w:cs="Times New Roman"/>
            <w:shd w:val="clear" w:color="auto" w:fill="FFFFFF"/>
          </w:rPr>
          <w:t xml:space="preserve">. </w:t>
        </w:r>
      </w:ins>
    </w:p>
    <w:p w14:paraId="40259B25" w14:textId="77777777" w:rsidR="00A76E11" w:rsidRPr="000F4260" w:rsidRDefault="00A76E11" w:rsidP="00620F34">
      <w:pPr>
        <w:jc w:val="both"/>
        <w:rPr>
          <w:rFonts w:ascii="Calibri" w:eastAsia="Times New Roman" w:hAnsi="Calibri" w:cs="Times New Roman"/>
          <w:shd w:val="clear" w:color="auto" w:fill="FFFFFF"/>
        </w:rPr>
      </w:pPr>
    </w:p>
    <w:p w14:paraId="2524774B" w14:textId="4D5E950A" w:rsidR="006E3508" w:rsidRPr="000F4260" w:rsidRDefault="00AB74C6" w:rsidP="00620F34">
      <w:pPr>
        <w:jc w:val="both"/>
        <w:rPr>
          <w:rFonts w:ascii="Calibri" w:eastAsia="Times New Roman" w:hAnsi="Calibri" w:cs="Times New Roman"/>
          <w:shd w:val="clear" w:color="auto" w:fill="FFFFFF"/>
        </w:rPr>
      </w:pPr>
      <w:ins w:id="16" w:author="Michael Ott" w:date="2025-06-27T17:25:00Z">
        <w:r w:rsidRPr="000F4260">
          <w:rPr>
            <w:rFonts w:ascii="Calibri" w:eastAsia="Times New Roman" w:hAnsi="Calibri" w:cs="Times New Roman"/>
            <w:shd w:val="clear" w:color="auto" w:fill="FFFFFF"/>
          </w:rPr>
          <w:lastRenderedPageBreak/>
          <w:t>Im gesamten Bundesgebiet</w:t>
        </w:r>
      </w:ins>
      <w:ins w:id="17" w:author="Michael Ott" w:date="2025-06-27T17:26:00Z">
        <w:r w:rsidRPr="000F4260">
          <w:rPr>
            <w:rFonts w:ascii="Calibri" w:eastAsia="Times New Roman" w:hAnsi="Calibri" w:cs="Times New Roman"/>
            <w:shd w:val="clear" w:color="auto" w:fill="FFFFFF"/>
          </w:rPr>
          <w:t xml:space="preserve"> werden diese </w:t>
        </w:r>
      </w:ins>
      <w:r w:rsidR="008D761B" w:rsidRPr="000F4260">
        <w:rPr>
          <w:rFonts w:ascii="Calibri" w:eastAsia="Times New Roman" w:hAnsi="Calibri" w:cs="Times New Roman"/>
          <w:shd w:val="clear" w:color="auto" w:fill="FFFFFF"/>
        </w:rPr>
        <w:t>Energiea</w:t>
      </w:r>
      <w:ins w:id="18" w:author="Michael Ott" w:date="2025-06-27T17:26:00Z">
        <w:r w:rsidRPr="000F4260">
          <w:rPr>
            <w:rFonts w:ascii="Calibri" w:eastAsia="Times New Roman" w:hAnsi="Calibri" w:cs="Times New Roman"/>
            <w:shd w:val="clear" w:color="auto" w:fill="FFFFFF"/>
          </w:rPr>
          <w:t xml:space="preserve">nlagen </w:t>
        </w:r>
      </w:ins>
      <w:r w:rsidR="00A76E11" w:rsidRPr="000F4260">
        <w:rPr>
          <w:rFonts w:ascii="Calibri" w:eastAsia="Times New Roman" w:hAnsi="Calibri" w:cs="Times New Roman"/>
          <w:shd w:val="clear" w:color="auto" w:fill="FFFFFF"/>
        </w:rPr>
        <w:t xml:space="preserve">nicht </w:t>
      </w:r>
      <w:ins w:id="19" w:author="Michael Ott" w:date="2025-06-27T17:26:00Z">
        <w:r w:rsidRPr="000F4260">
          <w:rPr>
            <w:rFonts w:ascii="Calibri" w:eastAsia="Times New Roman" w:hAnsi="Calibri" w:cs="Times New Roman"/>
            <w:shd w:val="clear" w:color="auto" w:fill="FFFFFF"/>
          </w:rPr>
          <w:t xml:space="preserve">nur von Bürgerseite, sondern </w:t>
        </w:r>
      </w:ins>
      <w:r w:rsidR="00A76E11" w:rsidRPr="000F4260">
        <w:rPr>
          <w:rFonts w:ascii="Calibri" w:eastAsia="Times New Roman" w:hAnsi="Calibri" w:cs="Times New Roman"/>
          <w:shd w:val="clear" w:color="auto" w:fill="FFFFFF"/>
        </w:rPr>
        <w:t>insbesondere</w:t>
      </w:r>
      <w:ins w:id="20" w:author="Michael Ott" w:date="2025-06-27T17:27:00Z">
        <w:r w:rsidRPr="000F4260">
          <w:rPr>
            <w:rFonts w:ascii="Calibri" w:eastAsia="Times New Roman" w:hAnsi="Calibri" w:cs="Times New Roman"/>
            <w:shd w:val="clear" w:color="auto" w:fill="FFFFFF"/>
          </w:rPr>
          <w:t xml:space="preserve"> auch von Landkreisen</w:t>
        </w:r>
      </w:ins>
      <w:r w:rsidR="00A76E11" w:rsidRPr="000F4260">
        <w:rPr>
          <w:rFonts w:ascii="Calibri" w:eastAsia="Times New Roman" w:hAnsi="Calibri" w:cs="Times New Roman"/>
          <w:shd w:val="clear" w:color="auto" w:fill="FFFFFF"/>
        </w:rPr>
        <w:t>/</w:t>
      </w:r>
      <w:ins w:id="21" w:author="Michael Ott" w:date="2025-06-27T17:28:00Z">
        <w:r w:rsidRPr="000F4260">
          <w:rPr>
            <w:rFonts w:ascii="Calibri" w:eastAsia="Times New Roman" w:hAnsi="Calibri" w:cs="Times New Roman"/>
            <w:shd w:val="clear" w:color="auto" w:fill="FFFFFF"/>
          </w:rPr>
          <w:t xml:space="preserve">Stadträten/Gemeindevertretungen </w:t>
        </w:r>
      </w:ins>
      <w:r w:rsidR="00A76E11" w:rsidRPr="000F4260">
        <w:rPr>
          <w:rFonts w:ascii="Calibri" w:eastAsia="Times New Roman" w:hAnsi="Calibri" w:cs="Times New Roman"/>
          <w:shd w:val="clear" w:color="auto" w:fill="FFFFFF"/>
        </w:rPr>
        <w:t>zunehmend</w:t>
      </w:r>
      <w:ins w:id="22" w:author="Michael Ott" w:date="2025-06-27T17:26:00Z">
        <w:r w:rsidR="00A76E11" w:rsidRPr="000F4260">
          <w:rPr>
            <w:rFonts w:ascii="Calibri" w:eastAsia="Times New Roman" w:hAnsi="Calibri" w:cs="Times New Roman"/>
            <w:shd w:val="clear" w:color="auto" w:fill="FFFFFF"/>
          </w:rPr>
          <w:t xml:space="preserve"> kritisch</w:t>
        </w:r>
      </w:ins>
      <w:r w:rsidR="00A76E11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ins w:id="23" w:author="Michael Ott" w:date="2025-06-27T17:29:00Z">
        <w:r w:rsidRPr="000F4260">
          <w:rPr>
            <w:rFonts w:ascii="Calibri" w:eastAsia="Times New Roman" w:hAnsi="Calibri" w:cs="Times New Roman"/>
            <w:shd w:val="clear" w:color="auto" w:fill="FFFFFF"/>
          </w:rPr>
          <w:t xml:space="preserve">beurteilt. </w:t>
        </w:r>
      </w:ins>
      <w:ins w:id="24" w:author="Michael Ott" w:date="2025-06-27T17:30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 xml:space="preserve">In weiten Teilen </w:t>
        </w:r>
      </w:ins>
      <w:r w:rsidR="00A40C6C" w:rsidRPr="000F4260">
        <w:rPr>
          <w:rFonts w:ascii="Calibri" w:hAnsi="Calibri"/>
        </w:rPr>
        <w:t xml:space="preserve">Mecklenburg-Vorpommerns </w:t>
      </w:r>
      <w:ins w:id="25" w:author="Michael Ott" w:date="2025-06-27T17:30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>ist jedoch bislang nicht erkennbar, dass</w:t>
        </w:r>
      </w:ins>
      <w:r w:rsidR="00A40C6C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731ADB" w:rsidRPr="000F4260">
        <w:rPr>
          <w:rFonts w:ascii="Calibri" w:eastAsia="Times New Roman" w:hAnsi="Calibri" w:cs="Times New Roman"/>
          <w:shd w:val="clear" w:color="auto" w:fill="FFFFFF"/>
        </w:rPr>
        <w:t>die</w:t>
      </w:r>
      <w:r w:rsidR="00A40C6C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ins w:id="26" w:author="Michael Ott" w:date="2025-06-27T17:32:00Z">
        <w:r w:rsidR="00724651" w:rsidRPr="000F4260">
          <w:rPr>
            <w:rFonts w:ascii="Calibri" w:eastAsia="Times New Roman" w:hAnsi="Calibri" w:cs="Times New Roman"/>
            <w:b/>
            <w:shd w:val="clear" w:color="auto" w:fill="FFFFFF"/>
          </w:rPr>
          <w:t>frühzeitige</w:t>
        </w:r>
      </w:ins>
      <w:r w:rsidR="00731ADB" w:rsidRPr="000F4260">
        <w:rPr>
          <w:rFonts w:ascii="Calibri" w:eastAsia="Times New Roman" w:hAnsi="Calibri" w:cs="Times New Roman"/>
          <w:b/>
          <w:shd w:val="clear" w:color="auto" w:fill="FFFFFF"/>
        </w:rPr>
        <w:t xml:space="preserve"> Aufklärung</w:t>
      </w:r>
      <w:r w:rsidR="00731ADB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8D761B" w:rsidRPr="000F4260">
        <w:rPr>
          <w:rFonts w:ascii="Calibri" w:eastAsia="Times New Roman" w:hAnsi="Calibri" w:cs="Times New Roman"/>
          <w:b/>
          <w:shd w:val="clear" w:color="auto" w:fill="FFFFFF"/>
        </w:rPr>
        <w:t>und anschließende Auseinandersetzung</w:t>
      </w:r>
      <w:r w:rsidR="008D761B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731ADB" w:rsidRPr="000F4260">
        <w:rPr>
          <w:rFonts w:ascii="Calibri" w:eastAsia="Times New Roman" w:hAnsi="Calibri" w:cs="Times New Roman"/>
          <w:b/>
          <w:shd w:val="clear" w:color="auto" w:fill="FFFFFF"/>
        </w:rPr>
        <w:t xml:space="preserve">über </w:t>
      </w:r>
      <w:r w:rsidR="00A40C6C" w:rsidRPr="000F4260">
        <w:rPr>
          <w:rFonts w:ascii="Calibri" w:eastAsia="Times New Roman" w:hAnsi="Calibri" w:cs="Times New Roman"/>
          <w:b/>
          <w:shd w:val="clear" w:color="auto" w:fill="FFFFFF"/>
        </w:rPr>
        <w:t>negative</w:t>
      </w:r>
      <w:r w:rsidR="00731ADB" w:rsidRPr="000F4260">
        <w:rPr>
          <w:rFonts w:ascii="Calibri" w:eastAsia="Times New Roman" w:hAnsi="Calibri" w:cs="Times New Roman"/>
          <w:b/>
          <w:shd w:val="clear" w:color="auto" w:fill="FFFFFF"/>
        </w:rPr>
        <w:t xml:space="preserve"> Auswirkungen</w:t>
      </w:r>
      <w:r w:rsidR="00731ADB" w:rsidRPr="000F4260">
        <w:rPr>
          <w:rFonts w:ascii="Calibri" w:eastAsia="Times New Roman" w:hAnsi="Calibri" w:cs="Times New Roman"/>
          <w:shd w:val="clear" w:color="auto" w:fill="FFFFFF"/>
        </w:rPr>
        <w:t xml:space="preserve"> von </w:t>
      </w:r>
      <w:r w:rsidR="00731ADB" w:rsidRPr="000F4260">
        <w:rPr>
          <w:rFonts w:ascii="Calibri" w:hAnsi="Calibri"/>
        </w:rPr>
        <w:t>Wind</w:t>
      </w:r>
      <w:r w:rsidR="00EA0EA5">
        <w:rPr>
          <w:rFonts w:ascii="Calibri" w:hAnsi="Calibri"/>
        </w:rPr>
        <w:t>kraft</w:t>
      </w:r>
      <w:r w:rsidR="00A40C6C" w:rsidRPr="000F4260">
        <w:rPr>
          <w:rFonts w:ascii="Calibri" w:hAnsi="Calibri"/>
        </w:rPr>
        <w:t xml:space="preserve">- </w:t>
      </w:r>
      <w:r w:rsidR="00731ADB" w:rsidRPr="000F4260">
        <w:rPr>
          <w:rFonts w:ascii="Calibri" w:hAnsi="Calibri"/>
        </w:rPr>
        <w:t xml:space="preserve">und Photovoltaikanlagen </w:t>
      </w:r>
      <w:r w:rsidR="008D761B" w:rsidRPr="000F4260">
        <w:rPr>
          <w:rFonts w:ascii="Calibri" w:hAnsi="Calibri"/>
        </w:rPr>
        <w:t xml:space="preserve">ausreichend </w:t>
      </w:r>
      <w:r w:rsidR="00731ADB" w:rsidRPr="000F4260">
        <w:rPr>
          <w:rFonts w:ascii="Calibri" w:eastAsia="Times New Roman" w:hAnsi="Calibri" w:cs="Times New Roman"/>
          <w:shd w:val="clear" w:color="auto" w:fill="FFFFFF"/>
        </w:rPr>
        <w:t>statt</w:t>
      </w:r>
      <w:ins w:id="27" w:author="Michael Ott" w:date="2025-06-27T17:31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>fi</w:t>
        </w:r>
      </w:ins>
      <w:ins w:id="28" w:author="Michael Ott" w:date="2025-06-27T17:32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>ndet.</w:t>
        </w:r>
      </w:ins>
    </w:p>
    <w:p w14:paraId="5FC90070" w14:textId="77777777" w:rsidR="006E3508" w:rsidRPr="000F4260" w:rsidRDefault="006E3508" w:rsidP="00620F34">
      <w:pPr>
        <w:jc w:val="both"/>
        <w:rPr>
          <w:rFonts w:ascii="Calibri" w:eastAsia="Times New Roman" w:hAnsi="Calibri" w:cs="Times New Roman"/>
          <w:shd w:val="clear" w:color="auto" w:fill="FFFFFF"/>
        </w:rPr>
      </w:pPr>
    </w:p>
    <w:p w14:paraId="51E7A318" w14:textId="130A1F1A" w:rsidR="00731ADB" w:rsidRPr="000F4260" w:rsidRDefault="00731ADB" w:rsidP="00620F34">
      <w:pPr>
        <w:jc w:val="both"/>
        <w:rPr>
          <w:rFonts w:ascii="Calibri" w:hAnsi="Calibri"/>
          <w:b/>
        </w:rPr>
      </w:pPr>
      <w:r w:rsidRPr="000F4260">
        <w:rPr>
          <w:rFonts w:ascii="Calibri" w:eastAsia="Times New Roman" w:hAnsi="Calibri" w:cs="Times New Roman"/>
          <w:shd w:val="clear" w:color="auto" w:fill="FFFFFF"/>
        </w:rPr>
        <w:t>Dies liegt einerseits an der weit</w:t>
      </w:r>
      <w:r w:rsidR="00F01904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Pr="000F4260">
        <w:rPr>
          <w:rFonts w:ascii="Calibri" w:eastAsia="Times New Roman" w:hAnsi="Calibri" w:cs="Times New Roman"/>
          <w:shd w:val="clear" w:color="auto" w:fill="FFFFFF"/>
        </w:rPr>
        <w:t xml:space="preserve">verbreiteten Unkenntnis </w:t>
      </w:r>
      <w:r w:rsidR="000C7966" w:rsidRPr="000F4260">
        <w:rPr>
          <w:rFonts w:ascii="Calibri" w:eastAsia="Times New Roman" w:hAnsi="Calibri" w:cs="Times New Roman"/>
          <w:shd w:val="clear" w:color="auto" w:fill="FFFFFF"/>
        </w:rPr>
        <w:t>–</w:t>
      </w:r>
      <w:r w:rsidR="00B3742F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ins w:id="29" w:author="Michael Ott" w:date="2025-06-27T17:37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 xml:space="preserve">auch </w:t>
        </w:r>
      </w:ins>
      <w:ins w:id="30" w:author="Michael Ott" w:date="2025-06-27T17:33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 xml:space="preserve">von Amtsträgern </w:t>
        </w:r>
      </w:ins>
      <w:r w:rsidR="000C7966" w:rsidRPr="000F4260">
        <w:rPr>
          <w:rFonts w:ascii="Calibri" w:eastAsia="Times New Roman" w:hAnsi="Calibri" w:cs="Times New Roman"/>
          <w:shd w:val="clear" w:color="auto" w:fill="FFFFFF"/>
        </w:rPr>
        <w:t>–</w:t>
      </w:r>
      <w:r w:rsidR="00B3742F" w:rsidRPr="000F4260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Pr="000F4260">
        <w:rPr>
          <w:rFonts w:ascii="Calibri" w:eastAsia="Times New Roman" w:hAnsi="Calibri" w:cs="Times New Roman"/>
          <w:shd w:val="clear" w:color="auto" w:fill="FFFFFF"/>
        </w:rPr>
        <w:t xml:space="preserve">über </w:t>
      </w:r>
      <w:r w:rsidR="006E3508" w:rsidRPr="000F4260">
        <w:rPr>
          <w:rFonts w:ascii="Calibri" w:eastAsia="Times New Roman" w:hAnsi="Calibri" w:cs="Times New Roman"/>
          <w:shd w:val="clear" w:color="auto" w:fill="FFFFFF"/>
        </w:rPr>
        <w:t>bestehende</w:t>
      </w:r>
      <w:r w:rsidRPr="000F4260">
        <w:rPr>
          <w:rFonts w:ascii="Calibri" w:eastAsia="Times New Roman" w:hAnsi="Calibri" w:cs="Times New Roman"/>
          <w:shd w:val="clear" w:color="auto" w:fill="FFFFFF"/>
        </w:rPr>
        <w:t xml:space="preserve"> Risiken </w:t>
      </w:r>
      <w:r w:rsidR="006E3508" w:rsidRPr="000F4260">
        <w:rPr>
          <w:rFonts w:ascii="Calibri" w:eastAsia="Times New Roman" w:hAnsi="Calibri" w:cs="Times New Roman"/>
          <w:shd w:val="clear" w:color="auto" w:fill="FFFFFF"/>
        </w:rPr>
        <w:t xml:space="preserve">dieser Industrieanlagen. </w:t>
      </w:r>
      <w:r w:rsidR="00B3742F" w:rsidRPr="000F4260">
        <w:rPr>
          <w:rFonts w:ascii="Calibri" w:eastAsia="Times New Roman" w:hAnsi="Calibri" w:cs="Times New Roman"/>
          <w:shd w:val="clear" w:color="auto" w:fill="FFFFFF"/>
        </w:rPr>
        <w:t xml:space="preserve">Darüber </w:t>
      </w:r>
      <w:r w:rsidR="00FC719A" w:rsidRPr="000F4260">
        <w:rPr>
          <w:rFonts w:ascii="Calibri" w:eastAsia="Times New Roman" w:hAnsi="Calibri" w:cs="Times New Roman"/>
          <w:shd w:val="clear" w:color="auto" w:fill="FFFFFF"/>
        </w:rPr>
        <w:t xml:space="preserve">hinaus </w:t>
      </w:r>
      <w:r w:rsidR="00B3742F" w:rsidRPr="000F4260">
        <w:rPr>
          <w:rFonts w:ascii="Calibri" w:eastAsia="Times New Roman" w:hAnsi="Calibri" w:cs="Times New Roman"/>
          <w:shd w:val="clear" w:color="auto" w:fill="FFFFFF"/>
        </w:rPr>
        <w:t xml:space="preserve">breitet sich </w:t>
      </w:r>
      <w:r w:rsidRPr="000F4260">
        <w:rPr>
          <w:rFonts w:ascii="Calibri" w:eastAsia="Times New Roman" w:hAnsi="Calibri" w:cs="Times New Roman"/>
          <w:shd w:val="clear" w:color="auto" w:fill="FFFFFF"/>
        </w:rPr>
        <w:t xml:space="preserve">in ländlichen Kommunen </w:t>
      </w:r>
      <w:r w:rsidR="00B3742F" w:rsidRPr="000F4260">
        <w:rPr>
          <w:rFonts w:ascii="Calibri" w:eastAsia="Times New Roman" w:hAnsi="Calibri" w:cs="Times New Roman"/>
          <w:shd w:val="clear" w:color="auto" w:fill="FFFFFF"/>
        </w:rPr>
        <w:t>das</w:t>
      </w:r>
      <w:r w:rsidRPr="000F4260">
        <w:rPr>
          <w:rFonts w:ascii="Calibri" w:eastAsia="Times New Roman" w:hAnsi="Calibri" w:cs="Times New Roman"/>
          <w:shd w:val="clear" w:color="auto" w:fill="FFFFFF"/>
        </w:rPr>
        <w:t xml:space="preserve">  </w:t>
      </w:r>
      <w:proofErr w:type="spellStart"/>
      <w:ins w:id="31" w:author="Michael Ott" w:date="2025-06-27T19:23:00Z">
        <w:r w:rsidR="00BD076C" w:rsidRPr="000F4260">
          <w:rPr>
            <w:rFonts w:ascii="Calibri" w:eastAsia="Times New Roman" w:hAnsi="Calibri" w:cs="Times New Roman"/>
            <w:shd w:val="clear" w:color="auto" w:fill="FFFFFF"/>
          </w:rPr>
          <w:t>gewinnfocussierte</w:t>
        </w:r>
      </w:ins>
      <w:proofErr w:type="spellEnd"/>
      <w:r w:rsidR="00F01904" w:rsidRPr="000F4260">
        <w:rPr>
          <w:rFonts w:ascii="Calibri" w:eastAsia="Times New Roman" w:hAnsi="Calibri" w:cs="Times New Roman"/>
          <w:shd w:val="clear" w:color="auto" w:fill="FFFFFF"/>
        </w:rPr>
        <w:t xml:space="preserve"> und </w:t>
      </w:r>
      <w:ins w:id="32" w:author="Michael Ott" w:date="2025-06-27T19:23:00Z">
        <w:r w:rsidR="00BD076C" w:rsidRPr="000F4260">
          <w:rPr>
            <w:rFonts w:ascii="Calibri" w:eastAsia="Times New Roman" w:hAnsi="Calibri" w:cs="Times New Roman"/>
            <w:shd w:val="clear" w:color="auto" w:fill="FFFFFF"/>
          </w:rPr>
          <w:t xml:space="preserve">aufdringliche „Engagement“ </w:t>
        </w:r>
      </w:ins>
      <w:r w:rsidRPr="000F4260">
        <w:rPr>
          <w:rFonts w:ascii="Calibri" w:eastAsia="Times New Roman" w:hAnsi="Calibri" w:cs="Times New Roman"/>
          <w:shd w:val="clear" w:color="auto" w:fill="FFFFFF"/>
        </w:rPr>
        <w:t xml:space="preserve">von </w:t>
      </w:r>
      <w:r w:rsidR="006E3508" w:rsidRPr="000F4260">
        <w:rPr>
          <w:rFonts w:ascii="Calibri" w:eastAsia="Times New Roman" w:hAnsi="Calibri" w:cs="Times New Roman"/>
          <w:shd w:val="clear" w:color="auto" w:fill="FFFFFF"/>
        </w:rPr>
        <w:t>Firmen</w:t>
      </w:r>
      <w:r w:rsidR="00B3742F" w:rsidRPr="000F4260">
        <w:rPr>
          <w:rFonts w:ascii="Calibri" w:eastAsia="Times New Roman" w:hAnsi="Calibri" w:cs="Times New Roman"/>
          <w:shd w:val="clear" w:color="auto" w:fill="FFFFFF"/>
        </w:rPr>
        <w:t xml:space="preserve"> aus</w:t>
      </w:r>
      <w:r w:rsidR="006E3508" w:rsidRPr="000F4260">
        <w:rPr>
          <w:rFonts w:ascii="Calibri" w:eastAsia="Times New Roman" w:hAnsi="Calibri" w:cs="Times New Roman"/>
          <w:shd w:val="clear" w:color="auto" w:fill="FFFFFF"/>
        </w:rPr>
        <w:t>, die an der Aufstellung und</w:t>
      </w:r>
      <w:r w:rsidRPr="000F4260">
        <w:rPr>
          <w:rFonts w:ascii="Calibri" w:eastAsia="Times New Roman" w:hAnsi="Calibri" w:cs="Times New Roman"/>
          <w:shd w:val="clear" w:color="auto" w:fill="FFFFFF"/>
        </w:rPr>
        <w:t xml:space="preserve"> dem Betrieb </w:t>
      </w:r>
      <w:r w:rsidR="006E3508" w:rsidRPr="000F4260">
        <w:rPr>
          <w:rFonts w:ascii="Calibri" w:eastAsia="Times New Roman" w:hAnsi="Calibri" w:cs="Times New Roman"/>
          <w:shd w:val="clear" w:color="auto" w:fill="FFFFFF"/>
        </w:rPr>
        <w:t xml:space="preserve">dieser </w:t>
      </w:r>
      <w:r w:rsidR="000C7966" w:rsidRPr="000F4260">
        <w:rPr>
          <w:rFonts w:ascii="Calibri" w:eastAsia="Times New Roman" w:hAnsi="Calibri" w:cs="Times New Roman"/>
          <w:shd w:val="clear" w:color="auto" w:fill="FFFFFF"/>
        </w:rPr>
        <w:t xml:space="preserve">– </w:t>
      </w:r>
      <w:r w:rsidR="00B3742F" w:rsidRPr="000F4260">
        <w:rPr>
          <w:rFonts w:ascii="Calibri" w:eastAsia="Times New Roman" w:hAnsi="Calibri" w:cs="Times New Roman"/>
          <w:shd w:val="clear" w:color="auto" w:fill="FFFFFF"/>
        </w:rPr>
        <w:t xml:space="preserve">durch Steuergelder subventionierten </w:t>
      </w:r>
      <w:r w:rsidR="000C7966" w:rsidRPr="000F4260">
        <w:rPr>
          <w:rFonts w:ascii="Calibri" w:eastAsia="Times New Roman" w:hAnsi="Calibri" w:cs="Times New Roman"/>
          <w:shd w:val="clear" w:color="auto" w:fill="FFFFFF"/>
        </w:rPr>
        <w:t xml:space="preserve">– </w:t>
      </w:r>
      <w:r w:rsidR="00B3742F" w:rsidRPr="000F4260">
        <w:rPr>
          <w:rFonts w:ascii="Calibri" w:eastAsia="Times New Roman" w:hAnsi="Calibri" w:cs="Times New Roman"/>
          <w:shd w:val="clear" w:color="auto" w:fill="FFFFFF"/>
        </w:rPr>
        <w:t>A</w:t>
      </w:r>
      <w:r w:rsidR="006E3508" w:rsidRPr="000F4260">
        <w:rPr>
          <w:rFonts w:ascii="Calibri" w:eastAsia="Times New Roman" w:hAnsi="Calibri" w:cs="Times New Roman"/>
          <w:shd w:val="clear" w:color="auto" w:fill="FFFFFF"/>
        </w:rPr>
        <w:t xml:space="preserve">nlagen </w:t>
      </w:r>
      <w:r w:rsidRPr="000F4260">
        <w:rPr>
          <w:rFonts w:ascii="Calibri" w:hAnsi="Calibri"/>
        </w:rPr>
        <w:t>verdienen</w:t>
      </w:r>
      <w:r w:rsidR="00FC719A" w:rsidRPr="000F4260">
        <w:rPr>
          <w:rFonts w:ascii="Calibri" w:hAnsi="Calibri"/>
        </w:rPr>
        <w:t xml:space="preserve">. </w:t>
      </w:r>
      <w:r w:rsidRPr="000F4260">
        <w:rPr>
          <w:rFonts w:ascii="Calibri" w:eastAsia="Times New Roman" w:hAnsi="Calibri" w:cs="Times New Roman"/>
          <w:shd w:val="clear" w:color="auto" w:fill="FFFFFF"/>
        </w:rPr>
        <w:t xml:space="preserve">Die </w:t>
      </w:r>
      <w:r w:rsidR="006E3508" w:rsidRPr="000F4260">
        <w:rPr>
          <w:rFonts w:ascii="Calibri" w:eastAsia="Times New Roman" w:hAnsi="Calibri" w:cs="Times New Roman"/>
          <w:shd w:val="clear" w:color="auto" w:fill="FFFFFF"/>
        </w:rPr>
        <w:t xml:space="preserve">objektive </w:t>
      </w:r>
      <w:r w:rsidRPr="000F4260">
        <w:rPr>
          <w:rFonts w:ascii="Calibri" w:hAnsi="Calibri"/>
        </w:rPr>
        <w:t xml:space="preserve">Auseinandersetzung </w:t>
      </w:r>
      <w:r w:rsidR="00FC719A" w:rsidRPr="000F4260">
        <w:rPr>
          <w:rFonts w:ascii="Calibri" w:hAnsi="Calibri"/>
        </w:rPr>
        <w:t xml:space="preserve">der Gemeinden </w:t>
      </w:r>
      <w:r w:rsidR="006E3508" w:rsidRPr="000F4260">
        <w:rPr>
          <w:rFonts w:ascii="Calibri" w:hAnsi="Calibri"/>
        </w:rPr>
        <w:t xml:space="preserve">über Nutzen und </w:t>
      </w:r>
      <w:r w:rsidRPr="000F4260">
        <w:rPr>
          <w:rFonts w:ascii="Calibri" w:eastAsia="Times New Roman" w:hAnsi="Calibri" w:cs="Times New Roman"/>
          <w:shd w:val="clear" w:color="auto" w:fill="FFFFFF"/>
        </w:rPr>
        <w:t xml:space="preserve">Risiken wird zusätzlich </w:t>
      </w:r>
      <w:ins w:id="33" w:author="Michael Ott" w:date="2025-06-27T17:35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 xml:space="preserve">erschwert, wenn nicht gar </w:t>
        </w:r>
      </w:ins>
      <w:r w:rsidRPr="000F4260">
        <w:rPr>
          <w:rFonts w:ascii="Calibri" w:eastAsia="Times New Roman" w:hAnsi="Calibri" w:cs="Times New Roman"/>
          <w:shd w:val="clear" w:color="auto" w:fill="FFFFFF"/>
        </w:rPr>
        <w:t xml:space="preserve">vereitelt, </w:t>
      </w:r>
      <w:r w:rsidR="00230E31" w:rsidRPr="000F4260">
        <w:rPr>
          <w:rFonts w:ascii="Calibri" w:eastAsia="Times New Roman" w:hAnsi="Calibri" w:cs="Times New Roman"/>
          <w:shd w:val="clear" w:color="auto" w:fill="FFFFFF"/>
        </w:rPr>
        <w:t>indem</w:t>
      </w:r>
      <w:ins w:id="34" w:author="Michael Ott" w:date="2025-06-27T17:36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 xml:space="preserve"> Mitglieder der Gemeind</w:t>
        </w:r>
      </w:ins>
      <w:r w:rsidR="00230E31" w:rsidRPr="000F4260">
        <w:rPr>
          <w:rFonts w:ascii="Calibri" w:eastAsia="Times New Roman" w:hAnsi="Calibri" w:cs="Times New Roman"/>
          <w:shd w:val="clear" w:color="auto" w:fill="FFFFFF"/>
        </w:rPr>
        <w:t>e</w:t>
      </w:r>
      <w:ins w:id="35" w:author="Michael Ott" w:date="2025-06-27T17:36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>ver</w:t>
        </w:r>
      </w:ins>
      <w:ins w:id="36" w:author="Michael Ott" w:date="2025-06-27T17:37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>tretung</w:t>
        </w:r>
      </w:ins>
      <w:ins w:id="37" w:author="Michael Ott" w:date="2025-06-27T19:24:00Z">
        <w:r w:rsidR="00BD076C" w:rsidRPr="000F4260">
          <w:rPr>
            <w:rFonts w:ascii="Calibri" w:eastAsia="Times New Roman" w:hAnsi="Calibri" w:cs="Times New Roman"/>
            <w:shd w:val="clear" w:color="auto" w:fill="FFFFFF"/>
          </w:rPr>
          <w:t>en</w:t>
        </w:r>
      </w:ins>
      <w:ins w:id="38" w:author="Michael Ott" w:date="2025-06-27T17:37:00Z">
        <w:r w:rsidR="00724651" w:rsidRPr="000F4260">
          <w:rPr>
            <w:rFonts w:ascii="Calibri" w:eastAsia="Times New Roman" w:hAnsi="Calibri" w:cs="Times New Roman"/>
            <w:shd w:val="clear" w:color="auto" w:fill="FFFFFF"/>
          </w:rPr>
          <w:t xml:space="preserve"> als </w:t>
        </w:r>
      </w:ins>
      <w:r w:rsidRPr="000F4260">
        <w:rPr>
          <w:rFonts w:ascii="Calibri" w:eastAsia="Times New Roman" w:hAnsi="Calibri" w:cs="Times New Roman"/>
          <w:shd w:val="clear" w:color="auto" w:fill="FFFFFF"/>
        </w:rPr>
        <w:t xml:space="preserve">Flächeneigentümer gleichzeitig Profiteure dieser </w:t>
      </w:r>
      <w:r w:rsidR="00230E31" w:rsidRPr="000F4260">
        <w:rPr>
          <w:rFonts w:ascii="Calibri" w:eastAsia="Times New Roman" w:hAnsi="Calibri" w:cs="Times New Roman"/>
          <w:shd w:val="clear" w:color="auto" w:fill="FFFFFF"/>
        </w:rPr>
        <w:t xml:space="preserve">gewinnversprechenden </w:t>
      </w:r>
      <w:r w:rsidRPr="000F4260">
        <w:rPr>
          <w:rFonts w:ascii="Calibri" w:eastAsia="Times New Roman" w:hAnsi="Calibri" w:cs="Times New Roman"/>
          <w:shd w:val="clear" w:color="auto" w:fill="FFFFFF"/>
        </w:rPr>
        <w:t xml:space="preserve">Industrie sind. </w:t>
      </w:r>
      <w:r w:rsidR="007A3405" w:rsidRPr="000F4260">
        <w:rPr>
          <w:rFonts w:ascii="Calibri" w:hAnsi="Calibri"/>
          <w:b/>
        </w:rPr>
        <w:t>Dies beeinträchtigt eine ausgewogene Risikoabschätzung.</w:t>
      </w:r>
    </w:p>
    <w:p w14:paraId="13E554E8" w14:textId="77777777" w:rsidR="00731ADB" w:rsidRPr="000F4260" w:rsidRDefault="00731ADB" w:rsidP="00620F34">
      <w:pPr>
        <w:jc w:val="both"/>
        <w:rPr>
          <w:rFonts w:ascii="Calibri" w:eastAsia="Times New Roman" w:hAnsi="Calibri" w:cs="Times New Roman"/>
          <w:shd w:val="clear" w:color="auto" w:fill="FFFFFF"/>
        </w:rPr>
      </w:pPr>
    </w:p>
    <w:p w14:paraId="3B2F3E04" w14:textId="77777777" w:rsidR="007C3703" w:rsidRDefault="004F2C60" w:rsidP="00620F34">
      <w:pPr>
        <w:jc w:val="both"/>
        <w:rPr>
          <w:rFonts w:ascii="Calibri" w:hAnsi="Calibri"/>
        </w:rPr>
      </w:pPr>
      <w:r w:rsidRPr="000F4260">
        <w:rPr>
          <w:rFonts w:ascii="Calibri" w:hAnsi="Calibri"/>
        </w:rPr>
        <w:t xml:space="preserve">Als informierte Bürger und </w:t>
      </w:r>
      <w:r w:rsidR="007A3405">
        <w:rPr>
          <w:rFonts w:ascii="Calibri" w:hAnsi="Calibri"/>
        </w:rPr>
        <w:t xml:space="preserve">engagierte </w:t>
      </w:r>
      <w:r w:rsidRPr="000F4260">
        <w:rPr>
          <w:rFonts w:ascii="Calibri" w:hAnsi="Calibri"/>
        </w:rPr>
        <w:t xml:space="preserve">Anwohner sind </w:t>
      </w:r>
      <w:r w:rsidR="00AC5375" w:rsidRPr="000F4260">
        <w:rPr>
          <w:rFonts w:ascii="Calibri" w:hAnsi="Calibri"/>
        </w:rPr>
        <w:t>wir uns bewusst, dass es Ihnen – trotz großer Anstrengung –</w:t>
      </w:r>
      <w:r w:rsidRPr="000F4260">
        <w:rPr>
          <w:rFonts w:ascii="Calibri" w:hAnsi="Calibri"/>
        </w:rPr>
        <w:t xml:space="preserve"> kaum möglich ist, sich jeder Materie mit der gebotenen Tiefe zu widmen. Wir bitten</w:t>
      </w:r>
      <w:r w:rsidR="00DF7495" w:rsidRPr="000F4260">
        <w:rPr>
          <w:rFonts w:ascii="Calibri" w:hAnsi="Calibri"/>
        </w:rPr>
        <w:t xml:space="preserve"> Sie </w:t>
      </w:r>
      <w:r w:rsidR="00F11511" w:rsidRPr="000F4260">
        <w:rPr>
          <w:rFonts w:ascii="Calibri" w:hAnsi="Calibri"/>
        </w:rPr>
        <w:t>daher um</w:t>
      </w:r>
      <w:r w:rsidR="00AC5375" w:rsidRPr="000F4260">
        <w:rPr>
          <w:rFonts w:ascii="Calibri" w:hAnsi="Calibri"/>
        </w:rPr>
        <w:t xml:space="preserve">so </w:t>
      </w:r>
      <w:r w:rsidR="00DF7495" w:rsidRPr="000F4260">
        <w:rPr>
          <w:rFonts w:ascii="Calibri" w:hAnsi="Calibri"/>
        </w:rPr>
        <w:t>eindringlich</w:t>
      </w:r>
      <w:r w:rsidR="00AC5375" w:rsidRPr="000F4260">
        <w:rPr>
          <w:rFonts w:ascii="Calibri" w:hAnsi="Calibri"/>
        </w:rPr>
        <w:t>er</w:t>
      </w:r>
      <w:r w:rsidRPr="000F4260">
        <w:rPr>
          <w:rFonts w:ascii="Calibri" w:hAnsi="Calibri"/>
        </w:rPr>
        <w:t>, sich die kr</w:t>
      </w:r>
      <w:r w:rsidR="00F11511" w:rsidRPr="000F4260">
        <w:rPr>
          <w:rFonts w:ascii="Calibri" w:hAnsi="Calibri"/>
        </w:rPr>
        <w:t>itischen Stimmen der Anwohnerschaft</w:t>
      </w:r>
      <w:r w:rsidRPr="000F4260">
        <w:rPr>
          <w:rFonts w:ascii="Calibri" w:hAnsi="Calibri"/>
        </w:rPr>
        <w:t xml:space="preserve"> anzuhören</w:t>
      </w:r>
      <w:ins w:id="39" w:author="Michael Ott" w:date="2025-06-27T17:39:00Z">
        <w:r w:rsidR="00B5468E" w:rsidRPr="000F4260">
          <w:rPr>
            <w:rFonts w:ascii="Calibri" w:hAnsi="Calibri"/>
          </w:rPr>
          <w:t>.</w:t>
        </w:r>
      </w:ins>
      <w:r w:rsidR="00DF7495" w:rsidRPr="000F4260">
        <w:rPr>
          <w:rFonts w:ascii="Calibri" w:hAnsi="Calibri"/>
        </w:rPr>
        <w:t xml:space="preserve"> </w:t>
      </w:r>
    </w:p>
    <w:p w14:paraId="08B9A61F" w14:textId="77777777" w:rsidR="007C3703" w:rsidRDefault="007C3703" w:rsidP="00620F34">
      <w:pPr>
        <w:jc w:val="both"/>
        <w:rPr>
          <w:rFonts w:ascii="Calibri" w:hAnsi="Calibri"/>
        </w:rPr>
      </w:pPr>
    </w:p>
    <w:p w14:paraId="06F2001D" w14:textId="081A49DF" w:rsidR="009F5B12" w:rsidRPr="007C3703" w:rsidRDefault="007C3703" w:rsidP="00620F3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Wir</w:t>
      </w:r>
      <w:r w:rsidR="004F2C60" w:rsidRPr="007A3405">
        <w:rPr>
          <w:rFonts w:ascii="Calibri" w:hAnsi="Calibri"/>
          <w:b/>
        </w:rPr>
        <w:t xml:space="preserve"> vertreten keine </w:t>
      </w:r>
      <w:ins w:id="40" w:author="Michael Ott" w:date="2025-06-27T17:40:00Z">
        <w:r w:rsidR="00B5468E" w:rsidRPr="007A3405">
          <w:rPr>
            <w:rFonts w:ascii="Calibri" w:hAnsi="Calibri"/>
            <w:b/>
          </w:rPr>
          <w:t>Industrie</w:t>
        </w:r>
      </w:ins>
      <w:r>
        <w:rPr>
          <w:rFonts w:ascii="Calibri" w:hAnsi="Calibri"/>
          <w:b/>
        </w:rPr>
        <w:t xml:space="preserve">interessen: </w:t>
      </w:r>
      <w:r w:rsidR="004F2C60" w:rsidRPr="000F4260">
        <w:rPr>
          <w:rFonts w:ascii="Calibri" w:hAnsi="Calibri"/>
        </w:rPr>
        <w:t>W</w:t>
      </w:r>
      <w:r w:rsidR="009A3019" w:rsidRPr="000F4260">
        <w:rPr>
          <w:rFonts w:ascii="Calibri" w:hAnsi="Calibri"/>
        </w:rPr>
        <w:t>ir sind die Menschen</w:t>
      </w:r>
      <w:ins w:id="41" w:author="Michael Ott" w:date="2025-06-27T17:40:00Z">
        <w:r w:rsidR="00B5468E" w:rsidRPr="000F4260">
          <w:rPr>
            <w:rFonts w:ascii="Calibri" w:hAnsi="Calibri"/>
          </w:rPr>
          <w:t>,</w:t>
        </w:r>
      </w:ins>
      <w:r w:rsidR="009A3019" w:rsidRPr="000F4260">
        <w:rPr>
          <w:rFonts w:ascii="Calibri" w:hAnsi="Calibri"/>
        </w:rPr>
        <w:t xml:space="preserve"> </w:t>
      </w:r>
      <w:r w:rsidR="005E41D2" w:rsidRPr="000F4260">
        <w:rPr>
          <w:rFonts w:ascii="Calibri" w:hAnsi="Calibri"/>
        </w:rPr>
        <w:t xml:space="preserve">die hier leben, deren Kinder hier großwerden, die </w:t>
      </w:r>
      <w:r w:rsidR="009A3019" w:rsidRPr="000F4260">
        <w:rPr>
          <w:rFonts w:ascii="Calibri" w:hAnsi="Calibri"/>
        </w:rPr>
        <w:t xml:space="preserve">die Arbeit </w:t>
      </w:r>
      <w:r w:rsidR="00F11511" w:rsidRPr="000F4260">
        <w:rPr>
          <w:rFonts w:ascii="Calibri" w:hAnsi="Calibri"/>
        </w:rPr>
        <w:t>verrichten</w:t>
      </w:r>
      <w:r w:rsidR="009A3019" w:rsidRPr="000F4260">
        <w:rPr>
          <w:rFonts w:ascii="Calibri" w:hAnsi="Calibri"/>
        </w:rPr>
        <w:t xml:space="preserve">, </w:t>
      </w:r>
      <w:r w:rsidR="004D6AAB" w:rsidRPr="000F4260">
        <w:rPr>
          <w:rFonts w:ascii="Calibri" w:hAnsi="Calibri"/>
        </w:rPr>
        <w:t xml:space="preserve">Arbeitsplätze erhalten, </w:t>
      </w:r>
      <w:r w:rsidR="005E41D2" w:rsidRPr="000F4260">
        <w:rPr>
          <w:rFonts w:ascii="Calibri" w:hAnsi="Calibri"/>
        </w:rPr>
        <w:t xml:space="preserve">Steuern zahlen, </w:t>
      </w:r>
      <w:r w:rsidR="009A3019" w:rsidRPr="000F4260">
        <w:rPr>
          <w:rFonts w:ascii="Calibri" w:hAnsi="Calibri"/>
        </w:rPr>
        <w:t xml:space="preserve">Strom und </w:t>
      </w:r>
      <w:r w:rsidR="004D6AAB" w:rsidRPr="000F4260">
        <w:rPr>
          <w:rFonts w:ascii="Calibri" w:hAnsi="Calibri"/>
        </w:rPr>
        <w:t>Infrastruktur, Produktion</w:t>
      </w:r>
      <w:r w:rsidR="005E41D2" w:rsidRPr="000F4260">
        <w:rPr>
          <w:rFonts w:ascii="Calibri" w:hAnsi="Calibri"/>
        </w:rPr>
        <w:t xml:space="preserve"> </w:t>
      </w:r>
      <w:r w:rsidR="00620CB2" w:rsidRPr="000F4260">
        <w:rPr>
          <w:rFonts w:ascii="Calibri" w:hAnsi="Calibri"/>
        </w:rPr>
        <w:t xml:space="preserve">und Dienstleistungen </w:t>
      </w:r>
      <w:r w:rsidR="004D6AAB" w:rsidRPr="000F4260">
        <w:rPr>
          <w:rFonts w:ascii="Calibri" w:hAnsi="Calibri"/>
        </w:rPr>
        <w:t xml:space="preserve">erbringen und </w:t>
      </w:r>
      <w:r w:rsidR="00620CB2" w:rsidRPr="000F4260">
        <w:rPr>
          <w:rFonts w:ascii="Calibri" w:hAnsi="Calibri"/>
        </w:rPr>
        <w:t>bezahlen</w:t>
      </w:r>
      <w:r w:rsidR="004D6AAB" w:rsidRPr="000F4260">
        <w:rPr>
          <w:rFonts w:ascii="Calibri" w:hAnsi="Calibri"/>
        </w:rPr>
        <w:t xml:space="preserve">. </w:t>
      </w:r>
      <w:r w:rsidR="00620CB2" w:rsidRPr="000F4260">
        <w:rPr>
          <w:rFonts w:ascii="Calibri" w:hAnsi="Calibri"/>
        </w:rPr>
        <w:t xml:space="preserve">Jeder </w:t>
      </w:r>
      <w:r w:rsidR="00F01904" w:rsidRPr="000F4260">
        <w:rPr>
          <w:rFonts w:ascii="Calibri" w:hAnsi="Calibri"/>
        </w:rPr>
        <w:t>Fünfte</w:t>
      </w:r>
      <w:r w:rsidR="00620CB2" w:rsidRPr="000F4260">
        <w:rPr>
          <w:rFonts w:ascii="Calibri" w:hAnsi="Calibri"/>
        </w:rPr>
        <w:t xml:space="preserve"> von uns verdient sein Geld im Bereich des Tourismus, der </w:t>
      </w:r>
      <w:r w:rsidR="009A3019" w:rsidRPr="000F4260">
        <w:rPr>
          <w:rFonts w:ascii="Calibri" w:hAnsi="Calibri"/>
        </w:rPr>
        <w:t xml:space="preserve">in der </w:t>
      </w:r>
      <w:r w:rsidR="00DF7495" w:rsidRPr="000F4260">
        <w:rPr>
          <w:rFonts w:ascii="Calibri" w:hAnsi="Calibri"/>
        </w:rPr>
        <w:t xml:space="preserve">(größtenteils </w:t>
      </w:r>
      <w:r w:rsidR="009A3019" w:rsidRPr="000F4260">
        <w:rPr>
          <w:rFonts w:ascii="Calibri" w:hAnsi="Calibri"/>
        </w:rPr>
        <w:t xml:space="preserve">noch) unbeschädigten Natur Mecklenburg-Vorpommerns </w:t>
      </w:r>
      <w:r w:rsidR="00620CB2" w:rsidRPr="000F4260">
        <w:rPr>
          <w:rFonts w:ascii="Calibri" w:hAnsi="Calibri"/>
        </w:rPr>
        <w:t xml:space="preserve">auf Erholung und Naturverbundenheit ausgerichtet ist. </w:t>
      </w:r>
      <w:r w:rsidR="00DF7495" w:rsidRPr="000F4260">
        <w:rPr>
          <w:rFonts w:ascii="Calibri" w:hAnsi="Calibri"/>
        </w:rPr>
        <w:t xml:space="preserve">Viele seltene und geschützte </w:t>
      </w:r>
      <w:r w:rsidR="00620CB2" w:rsidRPr="000F4260">
        <w:rPr>
          <w:rFonts w:ascii="Calibri" w:hAnsi="Calibri"/>
        </w:rPr>
        <w:t>Art</w:t>
      </w:r>
      <w:r w:rsidR="00DF7495" w:rsidRPr="000F4260">
        <w:rPr>
          <w:rFonts w:ascii="Calibri" w:hAnsi="Calibri"/>
        </w:rPr>
        <w:t>en</w:t>
      </w:r>
      <w:r w:rsidR="00620CB2" w:rsidRPr="000F4260">
        <w:rPr>
          <w:rFonts w:ascii="Calibri" w:hAnsi="Calibri"/>
        </w:rPr>
        <w:t xml:space="preserve"> haben </w:t>
      </w:r>
      <w:r w:rsidR="009A3019" w:rsidRPr="000F4260">
        <w:rPr>
          <w:rFonts w:ascii="Calibri" w:hAnsi="Calibri"/>
        </w:rPr>
        <w:t xml:space="preserve">hier </w:t>
      </w:r>
      <w:r w:rsidR="004F2C60" w:rsidRPr="000F4260">
        <w:rPr>
          <w:rFonts w:ascii="Calibri" w:hAnsi="Calibri"/>
        </w:rPr>
        <w:t xml:space="preserve">ihre </w:t>
      </w:r>
      <w:r w:rsidR="00DF7495" w:rsidRPr="000F4260">
        <w:rPr>
          <w:rFonts w:ascii="Calibri" w:hAnsi="Calibri"/>
        </w:rPr>
        <w:t xml:space="preserve">letzten </w:t>
      </w:r>
      <w:r w:rsidR="004F2C60" w:rsidRPr="000F4260">
        <w:rPr>
          <w:rFonts w:ascii="Calibri" w:hAnsi="Calibri"/>
        </w:rPr>
        <w:t xml:space="preserve">Refugien </w:t>
      </w:r>
      <w:r w:rsidR="006E3508" w:rsidRPr="000F4260">
        <w:rPr>
          <w:rFonts w:ascii="Calibri" w:hAnsi="Calibri"/>
        </w:rPr>
        <w:t xml:space="preserve">gefunden. </w:t>
      </w:r>
    </w:p>
    <w:p w14:paraId="1614203F" w14:textId="77777777" w:rsidR="009F5B12" w:rsidRDefault="009F5B12" w:rsidP="00620F34">
      <w:pPr>
        <w:jc w:val="both"/>
        <w:rPr>
          <w:rFonts w:ascii="Calibri" w:hAnsi="Calibri"/>
        </w:rPr>
      </w:pPr>
    </w:p>
    <w:p w14:paraId="58CD3D81" w14:textId="0CFB0C50" w:rsidR="004F2C60" w:rsidRPr="009F5B12" w:rsidRDefault="006E3508" w:rsidP="00620F34">
      <w:pPr>
        <w:jc w:val="both"/>
        <w:rPr>
          <w:rFonts w:ascii="Calibri" w:hAnsi="Calibri"/>
        </w:rPr>
      </w:pPr>
      <w:r w:rsidRPr="000F4260">
        <w:rPr>
          <w:rFonts w:ascii="Calibri" w:hAnsi="Calibri"/>
          <w:b/>
        </w:rPr>
        <w:t>D</w:t>
      </w:r>
      <w:r w:rsidR="004D6AAB" w:rsidRPr="000F4260">
        <w:rPr>
          <w:rFonts w:ascii="Calibri" w:hAnsi="Calibri"/>
          <w:b/>
        </w:rPr>
        <w:t xml:space="preserve">iese </w:t>
      </w:r>
      <w:r w:rsidR="00160E42" w:rsidRPr="000F4260">
        <w:rPr>
          <w:rFonts w:ascii="Calibri" w:hAnsi="Calibri"/>
          <w:b/>
        </w:rPr>
        <w:t>Natur für zukün</w:t>
      </w:r>
      <w:r w:rsidR="00F11511" w:rsidRPr="000F4260">
        <w:rPr>
          <w:rFonts w:ascii="Calibri" w:hAnsi="Calibri"/>
          <w:b/>
        </w:rPr>
        <w:t>ftige Generationen zu erhalten –</w:t>
      </w:r>
      <w:r w:rsidR="00160E42" w:rsidRPr="000F4260">
        <w:rPr>
          <w:rFonts w:ascii="Calibri" w:hAnsi="Calibri"/>
          <w:b/>
        </w:rPr>
        <w:t xml:space="preserve"> </w:t>
      </w:r>
      <w:r w:rsidR="004D6AAB" w:rsidRPr="000F4260">
        <w:rPr>
          <w:rFonts w:ascii="Calibri" w:hAnsi="Calibri"/>
          <w:b/>
        </w:rPr>
        <w:t>ob es nun um die Bewahrung der Schöpfung oder nachhaltigen Umweltschutz geht</w:t>
      </w:r>
      <w:r w:rsidR="00F11511" w:rsidRPr="000F4260">
        <w:rPr>
          <w:rFonts w:ascii="Calibri" w:hAnsi="Calibri"/>
          <w:b/>
        </w:rPr>
        <w:t xml:space="preserve"> –</w:t>
      </w:r>
      <w:r w:rsidR="00160E42" w:rsidRPr="000F4260">
        <w:rPr>
          <w:rFonts w:ascii="Calibri" w:hAnsi="Calibri"/>
          <w:b/>
        </w:rPr>
        <w:t xml:space="preserve"> ist </w:t>
      </w:r>
      <w:ins w:id="42" w:author="Michael Ott" w:date="2025-06-27T17:42:00Z">
        <w:r w:rsidR="00B5468E" w:rsidRPr="000F4260">
          <w:rPr>
            <w:rFonts w:ascii="Calibri" w:hAnsi="Calibri"/>
            <w:b/>
          </w:rPr>
          <w:t xml:space="preserve">Verantwortung und </w:t>
        </w:r>
      </w:ins>
      <w:r w:rsidR="00160E42" w:rsidRPr="000F4260">
        <w:rPr>
          <w:rFonts w:ascii="Calibri" w:hAnsi="Calibri"/>
          <w:b/>
        </w:rPr>
        <w:t>Pflicht</w:t>
      </w:r>
      <w:ins w:id="43" w:author="Michael Ott" w:date="2025-06-27T17:42:00Z">
        <w:r w:rsidR="00B5468E" w:rsidRPr="000F4260">
          <w:rPr>
            <w:rFonts w:ascii="Calibri" w:hAnsi="Calibri"/>
            <w:b/>
          </w:rPr>
          <w:t xml:space="preserve"> </w:t>
        </w:r>
      </w:ins>
      <w:ins w:id="44" w:author="Michael Ott" w:date="2025-06-27T17:43:00Z">
        <w:r w:rsidR="00B5468E" w:rsidRPr="000F4260">
          <w:rPr>
            <w:rFonts w:ascii="Calibri" w:hAnsi="Calibri"/>
            <w:b/>
          </w:rPr>
          <w:t xml:space="preserve">aller </w:t>
        </w:r>
      </w:ins>
      <w:ins w:id="45" w:author="Michael Ott" w:date="2025-06-27T17:44:00Z">
        <w:r w:rsidR="00B5468E" w:rsidRPr="000F4260">
          <w:rPr>
            <w:rFonts w:ascii="Calibri" w:hAnsi="Calibri"/>
            <w:b/>
          </w:rPr>
          <w:t>Politiker, Amtsträ</w:t>
        </w:r>
      </w:ins>
      <w:ins w:id="46" w:author="Michael Ott" w:date="2025-06-27T17:45:00Z">
        <w:r w:rsidR="00B5468E" w:rsidRPr="000F4260">
          <w:rPr>
            <w:rFonts w:ascii="Calibri" w:hAnsi="Calibri"/>
            <w:b/>
          </w:rPr>
          <w:t>ger und Verwaltungsorgane</w:t>
        </w:r>
      </w:ins>
      <w:ins w:id="47" w:author="Michael Ott" w:date="2025-06-27T17:43:00Z">
        <w:r w:rsidR="00B5468E" w:rsidRPr="000F4260">
          <w:rPr>
            <w:rFonts w:ascii="Calibri" w:hAnsi="Calibri"/>
            <w:b/>
          </w:rPr>
          <w:t xml:space="preserve">, denen das Wohl und die </w:t>
        </w:r>
      </w:ins>
      <w:ins w:id="48" w:author="Michael Ott" w:date="2025-06-27T17:45:00Z">
        <w:r w:rsidR="00B5468E" w:rsidRPr="000F4260">
          <w:rPr>
            <w:rFonts w:ascii="Calibri" w:hAnsi="Calibri"/>
            <w:b/>
          </w:rPr>
          <w:t>gedei</w:t>
        </w:r>
      </w:ins>
      <w:ins w:id="49" w:author="Michael Ott" w:date="2025-06-27T17:46:00Z">
        <w:r w:rsidR="00B5468E" w:rsidRPr="000F4260">
          <w:rPr>
            <w:rFonts w:ascii="Calibri" w:hAnsi="Calibri"/>
            <w:b/>
          </w:rPr>
          <w:t>hliche Entwicklung der Gemeinden</w:t>
        </w:r>
      </w:ins>
      <w:r w:rsidR="00DF7495" w:rsidRPr="000F4260">
        <w:rPr>
          <w:rFonts w:ascii="Calibri" w:hAnsi="Calibri"/>
          <w:b/>
        </w:rPr>
        <w:t>/</w:t>
      </w:r>
      <w:ins w:id="50" w:author="Michael Ott" w:date="2025-06-27T17:46:00Z">
        <w:r w:rsidR="00B5468E" w:rsidRPr="000F4260">
          <w:rPr>
            <w:rFonts w:ascii="Calibri" w:hAnsi="Calibri"/>
            <w:b/>
          </w:rPr>
          <w:t>Landkreise</w:t>
        </w:r>
      </w:ins>
      <w:ins w:id="51" w:author="Michael Ott" w:date="2025-06-27T17:47:00Z">
        <w:r w:rsidR="00B5468E" w:rsidRPr="000F4260">
          <w:rPr>
            <w:rFonts w:ascii="Calibri" w:hAnsi="Calibri"/>
            <w:b/>
          </w:rPr>
          <w:t xml:space="preserve">/Kreisstädte </w:t>
        </w:r>
      </w:ins>
      <w:ins w:id="52" w:author="Michael Ott" w:date="2025-06-27T19:27:00Z">
        <w:r w:rsidR="002877C2" w:rsidRPr="000F4260">
          <w:rPr>
            <w:rFonts w:ascii="Calibri" w:hAnsi="Calibri"/>
            <w:b/>
          </w:rPr>
          <w:t xml:space="preserve">mit all ihren Menschen </w:t>
        </w:r>
      </w:ins>
      <w:ins w:id="53" w:author="Michael Ott" w:date="2025-06-27T17:47:00Z">
        <w:r w:rsidR="00B5468E" w:rsidRPr="000F4260">
          <w:rPr>
            <w:rFonts w:ascii="Calibri" w:hAnsi="Calibri"/>
            <w:b/>
          </w:rPr>
          <w:t>anvertraut ist</w:t>
        </w:r>
      </w:ins>
      <w:r w:rsidR="00160E42" w:rsidRPr="000F4260">
        <w:rPr>
          <w:rFonts w:ascii="Calibri" w:hAnsi="Calibri"/>
          <w:b/>
        </w:rPr>
        <w:t xml:space="preserve">. </w:t>
      </w:r>
    </w:p>
    <w:p w14:paraId="50FFAC26" w14:textId="0E56B59B" w:rsidR="00DB02FF" w:rsidRPr="000F4260" w:rsidRDefault="00576D19" w:rsidP="00620F34">
      <w:pPr>
        <w:spacing w:before="100" w:beforeAutospacing="1" w:after="100" w:afterAutospacing="1"/>
        <w:jc w:val="both"/>
        <w:rPr>
          <w:rFonts w:ascii="Calibri" w:eastAsia="Times New Roman" w:hAnsi="Calibri" w:cs="Times New Roman"/>
        </w:rPr>
      </w:pPr>
      <w:r w:rsidRPr="000F4260">
        <w:rPr>
          <w:rFonts w:ascii="Calibri" w:hAnsi="Calibri" w:cs="Times New Roman"/>
        </w:rPr>
        <w:t>Ihre</w:t>
      </w:r>
      <w:r w:rsidR="00B959A1" w:rsidRPr="000F4260">
        <w:rPr>
          <w:rFonts w:ascii="Calibri" w:hAnsi="Calibri" w:cs="Times New Roman"/>
        </w:rPr>
        <w:t xml:space="preserve"> </w:t>
      </w:r>
      <w:r w:rsidRPr="000F4260">
        <w:rPr>
          <w:rFonts w:ascii="Calibri" w:hAnsi="Calibri" w:cs="Times New Roman"/>
        </w:rPr>
        <w:t xml:space="preserve">Pflicht als </w:t>
      </w:r>
      <w:r w:rsidR="00B959A1" w:rsidRPr="000F4260">
        <w:rPr>
          <w:rFonts w:ascii="Calibri" w:hAnsi="Calibri" w:cs="Times New Roman"/>
        </w:rPr>
        <w:t>Gemeindevertretung</w:t>
      </w:r>
      <w:ins w:id="54" w:author="Michael Ott" w:date="2025-06-27T17:47:00Z">
        <w:r w:rsidR="00B5468E" w:rsidRPr="000F4260">
          <w:rPr>
            <w:rFonts w:ascii="Calibri" w:hAnsi="Calibri" w:cs="Times New Roman"/>
          </w:rPr>
          <w:t>smitglieder</w:t>
        </w:r>
      </w:ins>
      <w:r w:rsidR="00DF7495" w:rsidRPr="000F4260">
        <w:rPr>
          <w:rFonts w:ascii="Calibri" w:hAnsi="Calibri" w:cs="Times New Roman"/>
        </w:rPr>
        <w:t>/</w:t>
      </w:r>
      <w:r w:rsidR="00B959A1" w:rsidRPr="000F4260">
        <w:rPr>
          <w:rFonts w:ascii="Calibri" w:hAnsi="Calibri" w:cs="Times New Roman"/>
        </w:rPr>
        <w:t>Bürgermeister</w:t>
      </w:r>
      <w:r w:rsidR="00DF7495" w:rsidRPr="000F4260">
        <w:rPr>
          <w:rFonts w:ascii="Calibri" w:hAnsi="Calibri" w:cs="Times New Roman"/>
        </w:rPr>
        <w:t>/Behördenmitarbeiter</w:t>
      </w:r>
      <w:r w:rsidR="00B959A1" w:rsidRPr="000F4260">
        <w:rPr>
          <w:rFonts w:ascii="Calibri" w:hAnsi="Calibri" w:cs="Times New Roman"/>
        </w:rPr>
        <w:t xml:space="preserve"> </w:t>
      </w:r>
      <w:r w:rsidRPr="000F4260">
        <w:rPr>
          <w:rFonts w:ascii="Calibri" w:hAnsi="Calibri" w:cs="Times New Roman"/>
        </w:rPr>
        <w:t xml:space="preserve">ist zusätzlich </w:t>
      </w:r>
      <w:r w:rsidRPr="009F5B12">
        <w:rPr>
          <w:rFonts w:ascii="Calibri" w:hAnsi="Calibri" w:cs="Times New Roman"/>
          <w:b/>
        </w:rPr>
        <w:t xml:space="preserve">die </w:t>
      </w:r>
      <w:r w:rsidR="004F2C60" w:rsidRPr="000F4260">
        <w:rPr>
          <w:rFonts w:ascii="Calibri" w:hAnsi="Calibri" w:cs="Times New Roman"/>
          <w:b/>
        </w:rPr>
        <w:t xml:space="preserve">Wahrung der </w:t>
      </w:r>
      <w:r w:rsidRPr="000F4260">
        <w:rPr>
          <w:rFonts w:ascii="Calibri" w:hAnsi="Calibri" w:cs="Times New Roman"/>
          <w:b/>
        </w:rPr>
        <w:t xml:space="preserve">gesetzlich </w:t>
      </w:r>
      <w:ins w:id="55" w:author="Michael Ott" w:date="2025-06-27T19:28:00Z">
        <w:r w:rsidR="002877C2" w:rsidRPr="000F4260">
          <w:rPr>
            <w:rFonts w:ascii="Calibri" w:hAnsi="Calibri" w:cs="Times New Roman"/>
            <w:b/>
          </w:rPr>
          <w:t>normierten</w:t>
        </w:r>
      </w:ins>
      <w:r w:rsidRPr="000F4260">
        <w:rPr>
          <w:rFonts w:ascii="Calibri" w:hAnsi="Calibri" w:cs="Times New Roman"/>
          <w:b/>
        </w:rPr>
        <w:t xml:space="preserve"> </w:t>
      </w:r>
      <w:r w:rsidR="00B959A1" w:rsidRPr="000F4260">
        <w:rPr>
          <w:rFonts w:ascii="Calibri" w:hAnsi="Calibri" w:cs="Times New Roman"/>
          <w:b/>
        </w:rPr>
        <w:t>Sorgfalt</w:t>
      </w:r>
      <w:r w:rsidR="00874442" w:rsidRPr="000F4260">
        <w:rPr>
          <w:rFonts w:ascii="Calibri" w:hAnsi="Calibri" w:cs="Times New Roman"/>
          <w:b/>
        </w:rPr>
        <w:t xml:space="preserve">, um </w:t>
      </w:r>
      <w:ins w:id="56" w:author="Michael Ott" w:date="2025-06-27T17:48:00Z">
        <w:r w:rsidR="00B5468E" w:rsidRPr="000F4260">
          <w:rPr>
            <w:rFonts w:ascii="Calibri" w:hAnsi="Calibri" w:cs="Times New Roman"/>
            <w:b/>
          </w:rPr>
          <w:t>negative</w:t>
        </w:r>
      </w:ins>
      <w:ins w:id="57" w:author="Michael Ott" w:date="2025-06-27T17:49:00Z">
        <w:r w:rsidR="00B5468E" w:rsidRPr="000F4260">
          <w:rPr>
            <w:rFonts w:ascii="Calibri" w:hAnsi="Calibri" w:cs="Times New Roman"/>
            <w:b/>
          </w:rPr>
          <w:t xml:space="preserve"> </w:t>
        </w:r>
      </w:ins>
      <w:r w:rsidR="00874442" w:rsidRPr="000F4260">
        <w:rPr>
          <w:rFonts w:ascii="Calibri" w:hAnsi="Calibri" w:cs="Times New Roman"/>
          <w:b/>
        </w:rPr>
        <w:t>rechtliche Folgen</w:t>
      </w:r>
      <w:r w:rsidR="00B959A1" w:rsidRPr="000F4260">
        <w:rPr>
          <w:rFonts w:ascii="Calibri" w:hAnsi="Calibri" w:cs="Times New Roman"/>
          <w:b/>
        </w:rPr>
        <w:t xml:space="preserve"> Ihre</w:t>
      </w:r>
      <w:r w:rsidR="00874442" w:rsidRPr="000F4260">
        <w:rPr>
          <w:rFonts w:ascii="Calibri" w:hAnsi="Calibri" w:cs="Times New Roman"/>
          <w:b/>
        </w:rPr>
        <w:t>r</w:t>
      </w:r>
      <w:r w:rsidR="00B959A1" w:rsidRPr="000F4260">
        <w:rPr>
          <w:rFonts w:ascii="Calibri" w:hAnsi="Calibri" w:cs="Times New Roman"/>
          <w:b/>
        </w:rPr>
        <w:t xml:space="preserve"> Entscheidungen abzuwenden.</w:t>
      </w:r>
      <w:r w:rsidR="00B959A1" w:rsidRPr="000F4260">
        <w:rPr>
          <w:rFonts w:ascii="Calibri" w:hAnsi="Calibri" w:cs="Times New Roman"/>
        </w:rPr>
        <w:t xml:space="preserve"> </w:t>
      </w:r>
      <w:r w:rsidR="00874442" w:rsidRPr="000F4260">
        <w:rPr>
          <w:rFonts w:ascii="Calibri" w:hAnsi="Calibri" w:cs="Times New Roman"/>
        </w:rPr>
        <w:t xml:space="preserve">Wir verweisen </w:t>
      </w:r>
      <w:r w:rsidR="006E3508" w:rsidRPr="000F4260">
        <w:rPr>
          <w:rFonts w:ascii="Calibri" w:hAnsi="Calibri" w:cs="Times New Roman"/>
        </w:rPr>
        <w:t xml:space="preserve">hier </w:t>
      </w:r>
      <w:r w:rsidR="00874442" w:rsidRPr="000F4260">
        <w:rPr>
          <w:rFonts w:ascii="Calibri" w:hAnsi="Calibri" w:cs="Times New Roman"/>
        </w:rPr>
        <w:t>insb</w:t>
      </w:r>
      <w:ins w:id="58" w:author="Michael Ott" w:date="2025-06-27T19:28:00Z">
        <w:r w:rsidR="002877C2" w:rsidRPr="000F4260">
          <w:rPr>
            <w:rFonts w:ascii="Calibri" w:hAnsi="Calibri" w:cs="Times New Roman"/>
          </w:rPr>
          <w:t>esondere</w:t>
        </w:r>
      </w:ins>
      <w:r w:rsidR="00874442" w:rsidRPr="000F4260">
        <w:rPr>
          <w:rFonts w:ascii="Calibri" w:hAnsi="Calibri" w:cs="Times New Roman"/>
        </w:rPr>
        <w:t xml:space="preserve"> auf </w:t>
      </w:r>
      <w:r w:rsidR="00B959A1" w:rsidRPr="000F4260">
        <w:rPr>
          <w:rFonts w:ascii="Calibri" w:eastAsia="Times New Roman" w:hAnsi="Calibri" w:cs="Times New Roman"/>
        </w:rPr>
        <w:t xml:space="preserve">die Sorgfaltspflichten bei der Durchführung von Bauvorhaben: </w:t>
      </w:r>
      <w:r w:rsidR="00B959A1" w:rsidRPr="000F4260">
        <w:rPr>
          <w:rFonts w:ascii="Calibri" w:hAnsi="Calibri" w:cs="Arial"/>
        </w:rPr>
        <w:t xml:space="preserve">„Bauliche Anlagen dürfen das Straßen-, Orts- und Landschaftsbild nicht verunstalten“ </w:t>
      </w:r>
      <w:r w:rsidR="00B959A1" w:rsidRPr="000F4260">
        <w:rPr>
          <w:rStyle w:val="gesetzevzaehlung"/>
          <w:rFonts w:ascii="Calibri" w:eastAsia="Times New Roman" w:hAnsi="Calibri" w:cs="Arial"/>
        </w:rPr>
        <w:t>(§ 9 LBauO M-V</w:t>
      </w:r>
      <w:r w:rsidR="00B959A1" w:rsidRPr="000F4260">
        <w:rPr>
          <w:rStyle w:val="gesetzevueberschrift"/>
          <w:rFonts w:ascii="Calibri" w:eastAsia="Times New Roman" w:hAnsi="Calibri" w:cs="Arial"/>
        </w:rPr>
        <w:t xml:space="preserve">) sowie </w:t>
      </w:r>
      <w:r w:rsidR="00B959A1" w:rsidRPr="000F4260">
        <w:rPr>
          <w:rFonts w:ascii="Calibri" w:eastAsia="Times New Roman" w:hAnsi="Calibri" w:cs="Times New Roman"/>
        </w:rPr>
        <w:t>die Sorgfaltspflichten im Umweltrecht – bspw. beim Umgang mit gefährlichen Stoffen – bei denen „entsprechend den allgemein anerkannten Regeln der Technik</w:t>
      </w:r>
      <w:r w:rsidR="00F11511" w:rsidRPr="000F4260">
        <w:rPr>
          <w:rFonts w:ascii="Calibri" w:eastAsia="Times New Roman" w:hAnsi="Calibri" w:cs="Times New Roman"/>
        </w:rPr>
        <w:t>“ vorgegangen werden muss (</w:t>
      </w:r>
      <w:proofErr w:type="spellStart"/>
      <w:r w:rsidR="00B959A1" w:rsidRPr="000F4260">
        <w:rPr>
          <w:rFonts w:ascii="Calibri" w:eastAsia="Times New Roman" w:hAnsi="Calibri" w:cs="Times New Roman"/>
        </w:rPr>
        <w:t>BauO</w:t>
      </w:r>
      <w:proofErr w:type="spellEnd"/>
      <w:r w:rsidR="00B959A1" w:rsidRPr="000F4260">
        <w:rPr>
          <w:rFonts w:ascii="Calibri" w:eastAsia="Times New Roman" w:hAnsi="Calibri" w:cs="Times New Roman"/>
        </w:rPr>
        <w:t xml:space="preserve"> M-V). </w:t>
      </w:r>
    </w:p>
    <w:p w14:paraId="7F976F63" w14:textId="50211078" w:rsidR="00B959A1" w:rsidRPr="000F4260" w:rsidRDefault="00AB772C" w:rsidP="00620F34">
      <w:pPr>
        <w:spacing w:before="100" w:beforeAutospacing="1" w:after="100" w:afterAutospacing="1"/>
        <w:jc w:val="both"/>
        <w:rPr>
          <w:rFonts w:ascii="Calibri" w:hAnsi="Calibri" w:cs="Times New Roman"/>
        </w:rPr>
      </w:pPr>
      <w:r w:rsidRPr="000F4260">
        <w:rPr>
          <w:rFonts w:ascii="Calibri" w:hAnsi="Calibri" w:cs="Times New Roman"/>
        </w:rPr>
        <w:t xml:space="preserve">Mit </w:t>
      </w:r>
      <w:r w:rsidR="00874442" w:rsidRPr="000F4260">
        <w:rPr>
          <w:rFonts w:ascii="Calibri" w:hAnsi="Calibri" w:cs="Times New Roman"/>
        </w:rPr>
        <w:t>Verweis</w:t>
      </w:r>
      <w:r w:rsidRPr="000F4260">
        <w:rPr>
          <w:rFonts w:ascii="Calibri" w:hAnsi="Calibri" w:cs="Times New Roman"/>
        </w:rPr>
        <w:t xml:space="preserve"> auf die </w:t>
      </w:r>
      <w:r w:rsidR="0052384C" w:rsidRPr="000F4260">
        <w:rPr>
          <w:rFonts w:ascii="Calibri" w:hAnsi="Calibri" w:cs="Times New Roman"/>
        </w:rPr>
        <w:t>gesetzlichen</w:t>
      </w:r>
      <w:r w:rsidR="006B431D" w:rsidRPr="000F4260">
        <w:rPr>
          <w:rFonts w:ascii="Calibri" w:hAnsi="Calibri" w:cs="Times New Roman"/>
        </w:rPr>
        <w:t xml:space="preserve"> </w:t>
      </w:r>
      <w:r w:rsidR="006E3508" w:rsidRPr="000F4260">
        <w:rPr>
          <w:rFonts w:ascii="Calibri" w:hAnsi="Calibri" w:cs="Times New Roman"/>
        </w:rPr>
        <w:t>P</w:t>
      </w:r>
      <w:r w:rsidR="00B959A1" w:rsidRPr="000F4260">
        <w:rPr>
          <w:rFonts w:ascii="Calibri" w:hAnsi="Calibri" w:cs="Times New Roman"/>
        </w:rPr>
        <w:t xml:space="preserve">flichten der </w:t>
      </w:r>
      <w:r w:rsidR="00DB02FF" w:rsidRPr="000F4260">
        <w:rPr>
          <w:rFonts w:ascii="Calibri" w:hAnsi="Calibri" w:cs="Times New Roman"/>
        </w:rPr>
        <w:t xml:space="preserve">Amtsträger </w:t>
      </w:r>
      <w:r w:rsidRPr="000F4260">
        <w:rPr>
          <w:rFonts w:ascii="Calibri" w:hAnsi="Calibri" w:cs="Times New Roman"/>
        </w:rPr>
        <w:t>machen</w:t>
      </w:r>
      <w:r w:rsidR="00B959A1" w:rsidRPr="000F4260">
        <w:rPr>
          <w:rFonts w:ascii="Calibri" w:hAnsi="Calibri" w:cs="Times New Roman"/>
        </w:rPr>
        <w:t xml:space="preserve"> wir </w:t>
      </w:r>
      <w:r w:rsidRPr="000F4260">
        <w:rPr>
          <w:rFonts w:ascii="Calibri" w:hAnsi="Calibri" w:cs="Times New Roman"/>
        </w:rPr>
        <w:t xml:space="preserve">Sie </w:t>
      </w:r>
      <w:r w:rsidR="00874442" w:rsidRPr="000F4260">
        <w:rPr>
          <w:rFonts w:ascii="Calibri" w:hAnsi="Calibri" w:cs="Times New Roman"/>
        </w:rPr>
        <w:t xml:space="preserve">mit diesem Schreiben </w:t>
      </w:r>
      <w:r w:rsidR="00B959A1" w:rsidRPr="000F4260">
        <w:rPr>
          <w:rFonts w:ascii="Calibri" w:hAnsi="Calibri" w:cs="Times New Roman"/>
        </w:rPr>
        <w:t xml:space="preserve">auf die schwerwiegendsten Risikofaktoren </w:t>
      </w:r>
      <w:r w:rsidR="00DB02FF" w:rsidRPr="000F4260">
        <w:rPr>
          <w:rFonts w:ascii="Calibri" w:hAnsi="Calibri" w:cs="Times New Roman"/>
        </w:rPr>
        <w:t>dieser</w:t>
      </w:r>
      <w:r w:rsidR="00B959A1" w:rsidRPr="000F4260">
        <w:rPr>
          <w:rFonts w:ascii="Calibri" w:hAnsi="Calibri" w:cs="Times New Roman"/>
        </w:rPr>
        <w:t xml:space="preserve"> </w:t>
      </w:r>
      <w:r w:rsidR="006E3508" w:rsidRPr="000F4260">
        <w:rPr>
          <w:rFonts w:ascii="Calibri" w:hAnsi="Calibri" w:cs="Times New Roman"/>
        </w:rPr>
        <w:t>Energieanlagen</w:t>
      </w:r>
      <w:r w:rsidR="00B959A1" w:rsidRPr="000F4260">
        <w:rPr>
          <w:rFonts w:ascii="Calibri" w:hAnsi="Calibri" w:cs="Times New Roman"/>
        </w:rPr>
        <w:t xml:space="preserve"> aufmerksam</w:t>
      </w:r>
      <w:r w:rsidR="00DB02FF" w:rsidRPr="000F4260">
        <w:rPr>
          <w:rFonts w:ascii="Calibri" w:hAnsi="Calibri" w:cs="Times New Roman"/>
        </w:rPr>
        <w:t>, die von n</w:t>
      </w:r>
      <w:ins w:id="59" w:author="Michael Ott" w:date="2025-06-27T19:29:00Z">
        <w:r w:rsidR="002877C2" w:rsidRPr="000F4260">
          <w:rPr>
            <w:rFonts w:ascii="Calibri" w:hAnsi="Calibri" w:cs="Times New Roman"/>
          </w:rPr>
          <w:t>amhafte</w:t>
        </w:r>
      </w:ins>
      <w:r w:rsidR="00DB02FF" w:rsidRPr="000F4260">
        <w:rPr>
          <w:rFonts w:ascii="Calibri" w:hAnsi="Calibri" w:cs="Times New Roman"/>
        </w:rPr>
        <w:t>n</w:t>
      </w:r>
      <w:r w:rsidR="00B959A1" w:rsidRPr="000F4260">
        <w:rPr>
          <w:rFonts w:ascii="Calibri" w:hAnsi="Calibri" w:cs="Times New Roman"/>
        </w:rPr>
        <w:t xml:space="preserve"> Experten </w:t>
      </w:r>
      <w:r w:rsidR="0052384C" w:rsidRPr="000F4260">
        <w:rPr>
          <w:rFonts w:ascii="Calibri" w:hAnsi="Calibri" w:cs="Times New Roman"/>
        </w:rPr>
        <w:t xml:space="preserve">ermittelt </w:t>
      </w:r>
      <w:r w:rsidR="00DB02FF" w:rsidRPr="000F4260">
        <w:rPr>
          <w:rFonts w:ascii="Calibri" w:hAnsi="Calibri" w:cs="Times New Roman"/>
        </w:rPr>
        <w:t xml:space="preserve">wurden. </w:t>
      </w:r>
      <w:ins w:id="60" w:author="Michael Ott" w:date="2025-06-27T19:30:00Z">
        <w:r w:rsidR="002877C2" w:rsidRPr="000F4260">
          <w:rPr>
            <w:rFonts w:ascii="Calibri" w:hAnsi="Calibri" w:cs="Times New Roman"/>
          </w:rPr>
          <w:t>Wind</w:t>
        </w:r>
      </w:ins>
      <w:r w:rsidR="009F5B12">
        <w:rPr>
          <w:rFonts w:ascii="Calibri" w:hAnsi="Calibri" w:cs="Times New Roman"/>
        </w:rPr>
        <w:t>kraft</w:t>
      </w:r>
      <w:ins w:id="61" w:author="Michael Ott" w:date="2025-06-27T19:30:00Z">
        <w:r w:rsidR="002877C2" w:rsidRPr="000F4260">
          <w:rPr>
            <w:rFonts w:ascii="Calibri" w:hAnsi="Calibri" w:cs="Times New Roman"/>
          </w:rPr>
          <w:t>anlagen</w:t>
        </w:r>
      </w:ins>
      <w:r w:rsidR="00DB02FF" w:rsidRPr="000F4260">
        <w:rPr>
          <w:rFonts w:ascii="Calibri" w:hAnsi="Calibri" w:cs="Times New Roman"/>
        </w:rPr>
        <w:t xml:space="preserve"> haben </w:t>
      </w:r>
      <w:r w:rsidR="001E3E16" w:rsidRPr="000F4260">
        <w:rPr>
          <w:rFonts w:ascii="Calibri" w:hAnsi="Calibri" w:cs="Times New Roman"/>
        </w:rPr>
        <w:t xml:space="preserve">negative </w:t>
      </w:r>
      <w:r w:rsidR="00DB02FF" w:rsidRPr="000F4260">
        <w:rPr>
          <w:rFonts w:ascii="Calibri" w:hAnsi="Calibri" w:cs="Times New Roman"/>
        </w:rPr>
        <w:t>Auswirkungen auf</w:t>
      </w:r>
      <w:r w:rsidR="00B959A1" w:rsidRPr="000F4260">
        <w:rPr>
          <w:rFonts w:ascii="Calibri" w:hAnsi="Calibri" w:cs="Times New Roman"/>
        </w:rPr>
        <w:t xml:space="preserve">: </w:t>
      </w:r>
    </w:p>
    <w:p w14:paraId="6F99330E" w14:textId="6960932A" w:rsidR="00B959A1" w:rsidRPr="000F4260" w:rsidRDefault="00EA1382" w:rsidP="00620F34">
      <w:pPr>
        <w:pStyle w:val="Listenabsatz"/>
        <w:widowControl w:val="0"/>
        <w:numPr>
          <w:ilvl w:val="0"/>
          <w:numId w:val="6"/>
        </w:numPr>
        <w:spacing w:before="100" w:beforeAutospacing="1" w:after="375"/>
        <w:jc w:val="both"/>
        <w:rPr>
          <w:rFonts w:ascii="Calibri" w:eastAsia="Times New Roman" w:hAnsi="Calibri" w:cs="Times New Roman"/>
        </w:rPr>
      </w:pPr>
      <w:r w:rsidRPr="000F4260">
        <w:rPr>
          <w:rFonts w:ascii="Calibri" w:eastAsia="Times New Roman" w:hAnsi="Calibri" w:cs="Times New Roman"/>
        </w:rPr>
        <w:t xml:space="preserve">die </w:t>
      </w:r>
      <w:r w:rsidR="00B959A1" w:rsidRPr="000F4260">
        <w:rPr>
          <w:rFonts w:ascii="Calibri" w:eastAsia="Times New Roman" w:hAnsi="Calibri" w:cs="Times New Roman"/>
        </w:rPr>
        <w:t xml:space="preserve">Sicherung der öffentlichen </w:t>
      </w:r>
      <w:r w:rsidR="00DF7495" w:rsidRPr="000F4260">
        <w:rPr>
          <w:rFonts w:ascii="Calibri" w:eastAsia="Times New Roman" w:hAnsi="Calibri" w:cs="Times New Roman"/>
        </w:rPr>
        <w:t>Trinkw</w:t>
      </w:r>
      <w:r w:rsidR="00B959A1" w:rsidRPr="000F4260">
        <w:rPr>
          <w:rFonts w:ascii="Calibri" w:eastAsia="Times New Roman" w:hAnsi="Calibri" w:cs="Times New Roman"/>
        </w:rPr>
        <w:t>asserversorgung</w:t>
      </w:r>
    </w:p>
    <w:p w14:paraId="6348974C" w14:textId="0027FDE3" w:rsidR="00B959A1" w:rsidRPr="000F4260" w:rsidRDefault="00EA1382" w:rsidP="00620F34">
      <w:pPr>
        <w:pStyle w:val="Listenabsatz"/>
        <w:widowControl w:val="0"/>
        <w:numPr>
          <w:ilvl w:val="0"/>
          <w:numId w:val="6"/>
        </w:numPr>
        <w:spacing w:before="100" w:beforeAutospacing="1" w:after="375"/>
        <w:jc w:val="both"/>
        <w:rPr>
          <w:rFonts w:ascii="Calibri" w:hAnsi="Calibri" w:cs="Times New Roman"/>
        </w:rPr>
      </w:pPr>
      <w:r w:rsidRPr="000F4260">
        <w:rPr>
          <w:rFonts w:ascii="Calibri" w:hAnsi="Calibri" w:cs="Times New Roman"/>
        </w:rPr>
        <w:t xml:space="preserve">die </w:t>
      </w:r>
      <w:r w:rsidR="00B959A1" w:rsidRPr="000F4260">
        <w:rPr>
          <w:rFonts w:ascii="Calibri" w:hAnsi="Calibri" w:cs="Times New Roman"/>
        </w:rPr>
        <w:t>Luft</w:t>
      </w:r>
      <w:r w:rsidR="00DB02FF" w:rsidRPr="000F4260">
        <w:rPr>
          <w:rFonts w:ascii="Calibri" w:hAnsi="Calibri" w:cs="Times New Roman"/>
        </w:rPr>
        <w:t>- und Bo</w:t>
      </w:r>
      <w:r w:rsidR="00B959A1" w:rsidRPr="000F4260">
        <w:rPr>
          <w:rFonts w:ascii="Calibri" w:hAnsi="Calibri" w:cs="Times New Roman"/>
        </w:rPr>
        <w:t>den</w:t>
      </w:r>
      <w:r w:rsidR="00DB02FF" w:rsidRPr="000F4260">
        <w:rPr>
          <w:rFonts w:ascii="Calibri" w:hAnsi="Calibri" w:cs="Times New Roman"/>
        </w:rPr>
        <w:t>qualität</w:t>
      </w:r>
      <w:r w:rsidR="00B959A1" w:rsidRPr="000F4260">
        <w:rPr>
          <w:rFonts w:ascii="Calibri" w:hAnsi="Calibri" w:cs="Times New Roman"/>
        </w:rPr>
        <w:t xml:space="preserve"> – und damit auf die Sicherheit der Nahrungsversorgung</w:t>
      </w:r>
    </w:p>
    <w:p w14:paraId="72E11825" w14:textId="549AA27F" w:rsidR="00B959A1" w:rsidRPr="000F4260" w:rsidRDefault="00EA1382" w:rsidP="00620F34">
      <w:pPr>
        <w:pStyle w:val="Listenabsatz"/>
        <w:widowControl w:val="0"/>
        <w:numPr>
          <w:ilvl w:val="0"/>
          <w:numId w:val="6"/>
        </w:numPr>
        <w:spacing w:before="100" w:beforeAutospacing="1" w:after="375"/>
        <w:jc w:val="both"/>
        <w:rPr>
          <w:rFonts w:ascii="Calibri" w:hAnsi="Calibri" w:cs="Times New Roman"/>
        </w:rPr>
      </w:pPr>
      <w:r w:rsidRPr="000F4260">
        <w:rPr>
          <w:rFonts w:ascii="Calibri" w:hAnsi="Calibri" w:cs="Times New Roman"/>
        </w:rPr>
        <w:t xml:space="preserve">die </w:t>
      </w:r>
      <w:r w:rsidR="00B959A1" w:rsidRPr="000F4260">
        <w:rPr>
          <w:rFonts w:ascii="Calibri" w:hAnsi="Calibri" w:cs="Times New Roman"/>
        </w:rPr>
        <w:t>Umwelt und kommunale Finanzen</w:t>
      </w:r>
      <w:r w:rsidR="00724CA1" w:rsidRPr="000F4260">
        <w:rPr>
          <w:rFonts w:ascii="Calibri" w:hAnsi="Calibri" w:cs="Times New Roman"/>
        </w:rPr>
        <w:t xml:space="preserve"> durch </w:t>
      </w:r>
      <w:r w:rsidR="00171A3A" w:rsidRPr="000F4260">
        <w:rPr>
          <w:rFonts w:ascii="Calibri" w:hAnsi="Calibri" w:cs="Times New Roman"/>
        </w:rPr>
        <w:t xml:space="preserve">den </w:t>
      </w:r>
      <w:r w:rsidR="00724CA1" w:rsidRPr="000F4260">
        <w:rPr>
          <w:rFonts w:ascii="Calibri" w:hAnsi="Calibri" w:cs="Times New Roman"/>
        </w:rPr>
        <w:t>(mangelnden) Rückbau von Anlagen</w:t>
      </w:r>
    </w:p>
    <w:p w14:paraId="0C843CAE" w14:textId="720C453C" w:rsidR="005A312D" w:rsidRPr="000F4260" w:rsidRDefault="00B959A1" w:rsidP="00620F34">
      <w:pPr>
        <w:jc w:val="both"/>
        <w:rPr>
          <w:rFonts w:ascii="Calibri" w:hAnsi="Calibri"/>
          <w:b/>
        </w:rPr>
      </w:pPr>
      <w:r w:rsidRPr="000F4260">
        <w:rPr>
          <w:rFonts w:ascii="Calibri" w:hAnsi="Calibri" w:cs="Times New Roman"/>
          <w:u w:val="single"/>
        </w:rPr>
        <w:lastRenderedPageBreak/>
        <w:t xml:space="preserve">zu 1.: </w:t>
      </w:r>
      <w:r w:rsidR="005A312D" w:rsidRPr="000F4260">
        <w:rPr>
          <w:rFonts w:ascii="Calibri" w:hAnsi="Calibri"/>
          <w:u w:val="single"/>
        </w:rPr>
        <w:t>Der Fachverband der Hydrogeologen in Deutschland warnt vor gravierenden Folgen von Windindus</w:t>
      </w:r>
      <w:r w:rsidR="005B0FED" w:rsidRPr="000F4260">
        <w:rPr>
          <w:rFonts w:ascii="Calibri" w:hAnsi="Calibri"/>
          <w:u w:val="single"/>
        </w:rPr>
        <w:t>t</w:t>
      </w:r>
      <w:r w:rsidR="00FE220E" w:rsidRPr="000F4260">
        <w:rPr>
          <w:rFonts w:ascii="Calibri" w:hAnsi="Calibri"/>
          <w:u w:val="single"/>
        </w:rPr>
        <w:t>rieanlagen auf das Grundwasser</w:t>
      </w:r>
      <w:r w:rsidR="004666AC" w:rsidRPr="000F4260">
        <w:rPr>
          <w:rFonts w:ascii="Calibri" w:hAnsi="Calibri"/>
          <w:u w:val="single"/>
        </w:rPr>
        <w:t>:</w:t>
      </w:r>
      <w:r w:rsidR="0023125F" w:rsidRPr="000F4260">
        <w:rPr>
          <w:rFonts w:ascii="Calibri" w:hAnsi="Calibri"/>
          <w:b/>
        </w:rPr>
        <w:t xml:space="preserve"> </w:t>
      </w:r>
      <w:r w:rsidR="005A312D" w:rsidRPr="000F4260">
        <w:rPr>
          <w:rFonts w:ascii="Calibri" w:hAnsi="Calibri" w:cs="Times New Roman"/>
          <w:b/>
        </w:rPr>
        <w:t>„Durch Bau, Betrieb und Rückbau einer Wind</w:t>
      </w:r>
      <w:r w:rsidR="00CA42F8">
        <w:rPr>
          <w:rFonts w:ascii="Calibri" w:hAnsi="Calibri" w:cs="Times New Roman"/>
          <w:b/>
        </w:rPr>
        <w:t>-</w:t>
      </w:r>
      <w:proofErr w:type="spellStart"/>
      <w:r w:rsidR="005A312D" w:rsidRPr="000F4260">
        <w:rPr>
          <w:rFonts w:ascii="Calibri" w:hAnsi="Calibri" w:cs="Times New Roman"/>
          <w:b/>
        </w:rPr>
        <w:t>energieanlage</w:t>
      </w:r>
      <w:proofErr w:type="spellEnd"/>
      <w:r w:rsidR="005A312D" w:rsidRPr="000F4260">
        <w:rPr>
          <w:rFonts w:ascii="Calibri" w:hAnsi="Calibri" w:cs="Times New Roman"/>
          <w:b/>
        </w:rPr>
        <w:t xml:space="preserve"> (...) ist von einer erheblichen Gefährdung der Trinkwasserversorgung sowie einer nicht notwendigen Verletzung der Schutzgebietsverordnungen auszugehen.“</w:t>
      </w:r>
      <w:r w:rsidR="006E3508" w:rsidRPr="000F4260">
        <w:rPr>
          <w:rStyle w:val="Funotenzeichen"/>
          <w:rFonts w:ascii="Calibri" w:hAnsi="Calibri" w:cs="Times New Roman"/>
          <w:i/>
        </w:rPr>
        <w:footnoteReference w:id="2"/>
      </w:r>
    </w:p>
    <w:p w14:paraId="75BED27F" w14:textId="77777777" w:rsidR="003134B3" w:rsidRPr="000F4260" w:rsidRDefault="003134B3" w:rsidP="00620F34">
      <w:pPr>
        <w:jc w:val="both"/>
        <w:rPr>
          <w:rFonts w:ascii="Calibri" w:hAnsi="Calibri" w:cs="Times New Roman"/>
        </w:rPr>
      </w:pPr>
    </w:p>
    <w:p w14:paraId="537DEE8E" w14:textId="4014228E" w:rsidR="00DD15A4" w:rsidRPr="000F4260" w:rsidRDefault="005B0FED" w:rsidP="00620F34">
      <w:pPr>
        <w:jc w:val="both"/>
        <w:rPr>
          <w:rFonts w:ascii="Calibri" w:hAnsi="Calibri"/>
          <w:b/>
        </w:rPr>
      </w:pPr>
      <w:r w:rsidRPr="000F4260">
        <w:rPr>
          <w:rFonts w:ascii="Calibri" w:hAnsi="Calibri" w:cs="Times New Roman"/>
          <w:u w:val="single"/>
        </w:rPr>
        <w:t xml:space="preserve">Zu 2.: </w:t>
      </w:r>
      <w:r w:rsidR="00FA0BFB">
        <w:rPr>
          <w:rFonts w:ascii="Calibri" w:hAnsi="Calibri"/>
          <w:u w:val="single"/>
        </w:rPr>
        <w:t>Windkraft-</w:t>
      </w:r>
      <w:r w:rsidR="003134B3" w:rsidRPr="000F4260">
        <w:rPr>
          <w:rFonts w:ascii="Calibri" w:hAnsi="Calibri"/>
          <w:u w:val="single"/>
        </w:rPr>
        <w:t xml:space="preserve"> und Photovoltaikanlagen haben gravierende Auswirkungen auf die Bodenqualität und die damit verbundene Versorgung </w:t>
      </w:r>
      <w:r w:rsidR="002F3A02" w:rsidRPr="000F4260">
        <w:rPr>
          <w:rFonts w:ascii="Calibri" w:hAnsi="Calibri"/>
          <w:u w:val="single"/>
        </w:rPr>
        <w:t xml:space="preserve">mit </w:t>
      </w:r>
      <w:r w:rsidR="0023125F" w:rsidRPr="000F4260">
        <w:rPr>
          <w:rFonts w:ascii="Calibri" w:hAnsi="Calibri"/>
          <w:u w:val="single"/>
        </w:rPr>
        <w:t>/</w:t>
      </w:r>
      <w:r w:rsidR="003134B3" w:rsidRPr="000F4260">
        <w:rPr>
          <w:rFonts w:ascii="Calibri" w:hAnsi="Calibri"/>
          <w:u w:val="single"/>
        </w:rPr>
        <w:t xml:space="preserve"> Sicherheit von Nahrungsmitteln</w:t>
      </w:r>
      <w:r w:rsidR="0023125F" w:rsidRPr="000F4260">
        <w:rPr>
          <w:rFonts w:ascii="Calibri" w:hAnsi="Calibri"/>
          <w:u w:val="single"/>
        </w:rPr>
        <w:t>:</w:t>
      </w:r>
      <w:r w:rsidR="0023125F" w:rsidRPr="000F4260">
        <w:rPr>
          <w:rFonts w:ascii="Calibri" w:hAnsi="Calibri"/>
          <w:b/>
        </w:rPr>
        <w:t xml:space="preserve"> </w:t>
      </w:r>
      <w:r w:rsidR="005D7DE1" w:rsidRPr="000F4260">
        <w:rPr>
          <w:rFonts w:ascii="Calibri" w:eastAsia="Times New Roman" w:hAnsi="Calibri" w:cs="Times New Roman"/>
        </w:rPr>
        <w:t xml:space="preserve">Die Bundesregierung gibt </w:t>
      </w:r>
      <w:r w:rsidR="0023125F" w:rsidRPr="000F4260">
        <w:rPr>
          <w:rFonts w:ascii="Calibri" w:eastAsia="Times New Roman" w:hAnsi="Calibri" w:cs="Times New Roman"/>
        </w:rPr>
        <w:t>– </w:t>
      </w:r>
      <w:r w:rsidR="005D7DE1" w:rsidRPr="000F4260">
        <w:rPr>
          <w:rFonts w:ascii="Calibri" w:eastAsia="Times New Roman" w:hAnsi="Calibri" w:cs="Times New Roman"/>
        </w:rPr>
        <w:t xml:space="preserve">mit Berufung auf Herstellerangaben </w:t>
      </w:r>
      <w:r w:rsidR="0023125F" w:rsidRPr="000F4260">
        <w:rPr>
          <w:rFonts w:ascii="Calibri" w:eastAsia="Times New Roman" w:hAnsi="Calibri" w:cs="Times New Roman"/>
        </w:rPr>
        <w:t>– </w:t>
      </w:r>
      <w:r w:rsidR="005D7DE1" w:rsidRPr="000F4260">
        <w:rPr>
          <w:rFonts w:ascii="Calibri" w:eastAsia="Times New Roman" w:hAnsi="Calibri" w:cs="Times New Roman"/>
        </w:rPr>
        <w:t xml:space="preserve">den Abrieb von </w:t>
      </w:r>
      <w:r w:rsidR="0067527F" w:rsidRPr="000F4260">
        <w:rPr>
          <w:rFonts w:ascii="Calibri" w:eastAsia="Times New Roman" w:hAnsi="Calibri" w:cs="Times New Roman"/>
        </w:rPr>
        <w:t>gefährlichen</w:t>
      </w:r>
      <w:r w:rsidR="005D7DE1" w:rsidRPr="000F4260">
        <w:rPr>
          <w:rFonts w:ascii="Calibri" w:eastAsia="Times New Roman" w:hAnsi="Calibri" w:cs="Times New Roman"/>
        </w:rPr>
        <w:t xml:space="preserve"> </w:t>
      </w:r>
      <w:r w:rsidR="00DD15A4" w:rsidRPr="000F4260">
        <w:rPr>
          <w:rFonts w:ascii="Calibri" w:eastAsia="Times New Roman" w:hAnsi="Calibri" w:cs="Times New Roman"/>
          <w:bCs/>
        </w:rPr>
        <w:t xml:space="preserve">per- und </w:t>
      </w:r>
      <w:r w:rsidR="00DD15A4" w:rsidRPr="000F4260">
        <w:rPr>
          <w:rFonts w:ascii="Calibri" w:eastAsia="Times New Roman" w:hAnsi="Calibri" w:cs="Times New Roman"/>
        </w:rPr>
        <w:t xml:space="preserve">polyfluorierten Alkylsubstanzen </w:t>
      </w:r>
      <w:r w:rsidR="00DD15A4" w:rsidRPr="000F4260">
        <w:rPr>
          <w:rFonts w:ascii="Calibri" w:eastAsia="Times New Roman" w:hAnsi="Calibri" w:cs="Times New Roman"/>
          <w:bCs/>
        </w:rPr>
        <w:t>(PFAS)</w:t>
      </w:r>
      <w:r w:rsidR="005D7DE1" w:rsidRPr="000F4260">
        <w:rPr>
          <w:rFonts w:ascii="Calibri" w:eastAsia="Times New Roman" w:hAnsi="Calibri" w:cs="Times New Roman"/>
        </w:rPr>
        <w:t xml:space="preserve"> mit </w:t>
      </w:r>
      <w:r w:rsidR="00DD15A4" w:rsidRPr="000F4260">
        <w:rPr>
          <w:rFonts w:ascii="Calibri" w:eastAsia="Times New Roman" w:hAnsi="Calibri" w:cs="Times New Roman"/>
        </w:rPr>
        <w:t xml:space="preserve">bis </w:t>
      </w:r>
      <w:r w:rsidR="0023125F" w:rsidRPr="000F4260">
        <w:rPr>
          <w:rFonts w:ascii="Calibri" w:eastAsia="Times New Roman" w:hAnsi="Calibri" w:cs="Times New Roman"/>
        </w:rPr>
        <w:t xml:space="preserve">zu </w:t>
      </w:r>
      <w:r w:rsidR="005D7DE1" w:rsidRPr="000F4260">
        <w:rPr>
          <w:rFonts w:ascii="Calibri" w:eastAsia="Times New Roman" w:hAnsi="Calibri" w:cs="Times New Roman"/>
        </w:rPr>
        <w:t xml:space="preserve">90 kg pro Anlage und Jahr an. </w:t>
      </w:r>
      <w:r w:rsidR="00DD15A4" w:rsidRPr="000F4260">
        <w:rPr>
          <w:rFonts w:ascii="Calibri" w:eastAsia="Times New Roman" w:hAnsi="Calibri" w:cs="Times New Roman"/>
        </w:rPr>
        <w:t xml:space="preserve">Für Deutschland heißt das bei </w:t>
      </w:r>
      <w:r w:rsidR="00D51DD8" w:rsidRPr="000F4260">
        <w:rPr>
          <w:rFonts w:ascii="Calibri" w:eastAsia="Times New Roman" w:hAnsi="Calibri" w:cs="Times New Roman"/>
        </w:rPr>
        <w:t xml:space="preserve">ca. </w:t>
      </w:r>
      <w:r w:rsidR="00DD15A4" w:rsidRPr="000F4260">
        <w:rPr>
          <w:rFonts w:ascii="Calibri" w:eastAsia="Times New Roman" w:hAnsi="Calibri" w:cs="Times New Roman"/>
        </w:rPr>
        <w:t xml:space="preserve">31.000 Anlagen, dass </w:t>
      </w:r>
      <w:r w:rsidR="00DD15A4" w:rsidRPr="000F4260">
        <w:rPr>
          <w:rFonts w:ascii="Calibri" w:eastAsia="Times New Roman" w:hAnsi="Calibri" w:cs="Times New Roman"/>
          <w:b/>
        </w:rPr>
        <w:t xml:space="preserve">jährlich </w:t>
      </w:r>
      <w:r w:rsidR="00FA0BFB">
        <w:rPr>
          <w:rFonts w:ascii="Calibri" w:eastAsia="Times New Roman" w:hAnsi="Calibri" w:cs="Times New Roman"/>
          <w:b/>
        </w:rPr>
        <w:t>fast</w:t>
      </w:r>
      <w:r w:rsidR="00DD15A4" w:rsidRPr="000F4260">
        <w:rPr>
          <w:rFonts w:ascii="Calibri" w:eastAsia="Times New Roman" w:hAnsi="Calibri" w:cs="Times New Roman"/>
          <w:b/>
        </w:rPr>
        <w:t xml:space="preserve"> </w:t>
      </w:r>
      <w:r w:rsidR="00FA0BFB">
        <w:rPr>
          <w:rFonts w:ascii="Calibri" w:eastAsia="Times New Roman" w:hAnsi="Calibri" w:cs="Times New Roman"/>
          <w:b/>
        </w:rPr>
        <w:t>2.800 Tonnen – oder 2,8</w:t>
      </w:r>
      <w:r w:rsidR="00DD15A4" w:rsidRPr="000F4260">
        <w:rPr>
          <w:rFonts w:ascii="Calibri" w:eastAsia="Times New Roman" w:hAnsi="Calibri" w:cs="Times New Roman"/>
          <w:b/>
        </w:rPr>
        <w:t xml:space="preserve"> </w:t>
      </w:r>
      <w:r w:rsidR="006B431D" w:rsidRPr="000F4260">
        <w:rPr>
          <w:rFonts w:ascii="Calibri" w:eastAsia="Times New Roman" w:hAnsi="Calibri" w:cs="Times New Roman"/>
          <w:b/>
        </w:rPr>
        <w:t xml:space="preserve">Millionen </w:t>
      </w:r>
      <w:r w:rsidR="00FA0BFB">
        <w:rPr>
          <w:rFonts w:ascii="Calibri" w:eastAsia="Times New Roman" w:hAnsi="Calibri" w:cs="Times New Roman"/>
          <w:b/>
        </w:rPr>
        <w:t>Kilogramm</w:t>
      </w:r>
      <w:r w:rsidR="006B431D" w:rsidRPr="000F4260">
        <w:rPr>
          <w:rFonts w:ascii="Calibri" w:eastAsia="Times New Roman" w:hAnsi="Calibri" w:cs="Times New Roman"/>
          <w:b/>
        </w:rPr>
        <w:t xml:space="preserve"> </w:t>
      </w:r>
      <w:r w:rsidR="00FA0BFB">
        <w:rPr>
          <w:rFonts w:ascii="Calibri" w:eastAsia="Times New Roman" w:hAnsi="Calibri" w:cs="Times New Roman"/>
          <w:b/>
        </w:rPr>
        <w:t>– dieser auch als Ewigkeitschemikalien</w:t>
      </w:r>
      <w:r w:rsidR="00F92556">
        <w:rPr>
          <w:rFonts w:ascii="Calibri" w:eastAsia="Times New Roman" w:hAnsi="Calibri" w:cs="Times New Roman"/>
          <w:b/>
        </w:rPr>
        <w:t xml:space="preserve"> bezeichneten Substanzen </w:t>
      </w:r>
      <w:r w:rsidR="00DD15A4" w:rsidRPr="000F4260">
        <w:rPr>
          <w:rFonts w:ascii="Calibri" w:eastAsia="Times New Roman" w:hAnsi="Calibri" w:cs="Times New Roman"/>
          <w:b/>
        </w:rPr>
        <w:t>in unsere Umwelt gelangen</w:t>
      </w:r>
      <w:r w:rsidR="00DD15A4" w:rsidRPr="000F4260">
        <w:rPr>
          <w:rFonts w:ascii="Calibri" w:eastAsia="Times New Roman" w:hAnsi="Calibri" w:cs="Times New Roman"/>
        </w:rPr>
        <w:t>.</w:t>
      </w:r>
      <w:r w:rsidR="006E3508" w:rsidRPr="000F4260">
        <w:rPr>
          <w:rStyle w:val="Funotenzeichen"/>
          <w:rFonts w:ascii="Calibri" w:eastAsia="Times New Roman" w:hAnsi="Calibri" w:cs="Times New Roman"/>
        </w:rPr>
        <w:footnoteReference w:id="3"/>
      </w:r>
      <w:r w:rsidR="00DD15A4" w:rsidRPr="000F4260">
        <w:rPr>
          <w:rFonts w:ascii="Calibri" w:eastAsia="Times New Roman" w:hAnsi="Calibri" w:cs="Times New Roman"/>
        </w:rPr>
        <w:t xml:space="preserve"> </w:t>
      </w:r>
    </w:p>
    <w:p w14:paraId="7634DABA" w14:textId="77777777" w:rsidR="006B431D" w:rsidRPr="000F4260" w:rsidRDefault="006B431D" w:rsidP="00620F34">
      <w:pPr>
        <w:jc w:val="both"/>
        <w:rPr>
          <w:rFonts w:ascii="Calibri" w:eastAsia="Times New Roman" w:hAnsi="Calibri" w:cs="Times New Roman"/>
        </w:rPr>
      </w:pPr>
    </w:p>
    <w:p w14:paraId="42ACB794" w14:textId="57C9DF5E" w:rsidR="001173D4" w:rsidRDefault="005D7DE1" w:rsidP="0075717C">
      <w:pPr>
        <w:jc w:val="both"/>
        <w:rPr>
          <w:rFonts w:ascii="Calibri" w:eastAsia="Times New Roman" w:hAnsi="Calibri" w:cs="Times New Roman"/>
        </w:rPr>
      </w:pPr>
      <w:r w:rsidRPr="000F4260">
        <w:rPr>
          <w:rFonts w:ascii="Calibri" w:eastAsia="Times New Roman" w:hAnsi="Calibri" w:cs="Times New Roman"/>
        </w:rPr>
        <w:t xml:space="preserve">PFAS sind Teil der wetterbeständigen Beschichtung </w:t>
      </w:r>
      <w:r w:rsidR="0023125F" w:rsidRPr="000F4260">
        <w:rPr>
          <w:rFonts w:ascii="Calibri" w:eastAsia="Times New Roman" w:hAnsi="Calibri" w:cs="Times New Roman"/>
        </w:rPr>
        <w:t>aller Rotorblätter</w:t>
      </w:r>
      <w:r w:rsidRPr="000F4260">
        <w:rPr>
          <w:rFonts w:ascii="Calibri" w:eastAsia="Times New Roman" w:hAnsi="Calibri" w:cs="Times New Roman"/>
        </w:rPr>
        <w:t xml:space="preserve">. </w:t>
      </w:r>
      <w:r w:rsidR="00DD15A4" w:rsidRPr="000F4260">
        <w:rPr>
          <w:rFonts w:ascii="Calibri" w:eastAsia="Times New Roman" w:hAnsi="Calibri" w:cs="Times New Roman"/>
        </w:rPr>
        <w:t xml:space="preserve">Diese </w:t>
      </w:r>
      <w:r w:rsidR="000C5820" w:rsidRPr="000F4260">
        <w:rPr>
          <w:rFonts w:ascii="Calibri" w:eastAsia="Times New Roman" w:hAnsi="Calibri" w:cs="Times New Roman"/>
        </w:rPr>
        <w:t xml:space="preserve">nicht abbaubaren </w:t>
      </w:r>
      <w:r w:rsidR="00DD15A4" w:rsidRPr="000F4260">
        <w:rPr>
          <w:rFonts w:ascii="Calibri" w:eastAsia="Times New Roman" w:hAnsi="Calibri" w:cs="Times New Roman"/>
        </w:rPr>
        <w:t>Chemikalien sind laut EU</w:t>
      </w:r>
      <w:r w:rsidRPr="000F4260">
        <w:rPr>
          <w:rFonts w:ascii="Calibri" w:eastAsia="Times New Roman" w:hAnsi="Calibri" w:cs="Times New Roman"/>
        </w:rPr>
        <w:t xml:space="preserve"> „</w:t>
      </w:r>
      <w:r w:rsidR="00DD15A4" w:rsidRPr="000F4260">
        <w:rPr>
          <w:rFonts w:ascii="Calibri" w:eastAsia="Times New Roman" w:hAnsi="Calibri" w:cs="Times New Roman"/>
        </w:rPr>
        <w:t>vermutlich krebserregend</w:t>
      </w:r>
      <w:r w:rsidRPr="000F4260">
        <w:rPr>
          <w:rFonts w:ascii="Calibri" w:eastAsia="Times New Roman" w:hAnsi="Calibri" w:cs="Times New Roman"/>
        </w:rPr>
        <w:t>“</w:t>
      </w:r>
      <w:r w:rsidR="00DD15A4" w:rsidRPr="000F4260">
        <w:rPr>
          <w:rFonts w:ascii="Calibri" w:eastAsia="Times New Roman" w:hAnsi="Calibri" w:cs="Times New Roman"/>
        </w:rPr>
        <w:t>.</w:t>
      </w:r>
      <w:r w:rsidRPr="000F4260">
        <w:rPr>
          <w:rFonts w:ascii="Calibri" w:eastAsia="Times New Roman" w:hAnsi="Calibri" w:cs="Times New Roman"/>
        </w:rPr>
        <w:t xml:space="preserve"> </w:t>
      </w:r>
      <w:r w:rsidR="000C5820" w:rsidRPr="000F4260">
        <w:rPr>
          <w:rFonts w:ascii="Calibri" w:eastAsia="Times New Roman" w:hAnsi="Calibri" w:cs="Times New Roman"/>
        </w:rPr>
        <w:t>Als abgeriebene Nanopartikel</w:t>
      </w:r>
      <w:r w:rsidR="00DD15A4" w:rsidRPr="000F4260">
        <w:rPr>
          <w:rFonts w:ascii="Calibri" w:eastAsia="Times New Roman" w:hAnsi="Calibri" w:cs="Times New Roman"/>
        </w:rPr>
        <w:t xml:space="preserve"> </w:t>
      </w:r>
      <w:r w:rsidR="000C5820" w:rsidRPr="000F4260">
        <w:rPr>
          <w:rFonts w:ascii="Calibri" w:eastAsia="Times New Roman" w:hAnsi="Calibri" w:cs="Times New Roman"/>
        </w:rPr>
        <w:t>gelangen sie durch die Luft in Böden und Gewässer und in die Lungen von Mensch und Tier</w:t>
      </w:r>
      <w:r w:rsidRPr="000F4260">
        <w:rPr>
          <w:rFonts w:ascii="Calibri" w:eastAsia="Times New Roman" w:hAnsi="Calibri" w:cs="Times New Roman"/>
        </w:rPr>
        <w:t>.</w:t>
      </w:r>
      <w:r w:rsidR="009A2B5F" w:rsidRPr="000F4260">
        <w:rPr>
          <w:rStyle w:val="Funotenzeichen"/>
          <w:rFonts w:ascii="Calibri" w:eastAsia="Times New Roman" w:hAnsi="Calibri" w:cs="Times New Roman"/>
        </w:rPr>
        <w:footnoteReference w:id="4"/>
      </w:r>
      <w:r w:rsidR="006277AF" w:rsidRPr="000F4260">
        <w:rPr>
          <w:rFonts w:ascii="Calibri" w:eastAsia="Times New Roman" w:hAnsi="Calibri" w:cs="Times New Roman"/>
        </w:rPr>
        <w:t xml:space="preserve"> </w:t>
      </w:r>
      <w:r w:rsidR="000C5820" w:rsidRPr="000F4260">
        <w:rPr>
          <w:rFonts w:ascii="Calibri" w:eastAsia="Times New Roman" w:hAnsi="Calibri" w:cs="Times New Roman"/>
          <w:bCs/>
        </w:rPr>
        <w:t>Seit</w:t>
      </w:r>
      <w:r w:rsidR="00D0735D" w:rsidRPr="000F4260">
        <w:rPr>
          <w:rFonts w:ascii="Calibri" w:eastAsia="Times New Roman" w:hAnsi="Calibri" w:cs="Times New Roman"/>
          <w:bCs/>
        </w:rPr>
        <w:t xml:space="preserve"> 2023 </w:t>
      </w:r>
      <w:r w:rsidR="000C5820" w:rsidRPr="000F4260">
        <w:rPr>
          <w:rFonts w:ascii="Calibri" w:eastAsia="Times New Roman" w:hAnsi="Calibri" w:cs="Times New Roman"/>
          <w:bCs/>
        </w:rPr>
        <w:t xml:space="preserve">gilt ein </w:t>
      </w:r>
      <w:r w:rsidR="00D0735D" w:rsidRPr="000F4260">
        <w:rPr>
          <w:rFonts w:ascii="Calibri" w:eastAsia="Times New Roman" w:hAnsi="Calibri" w:cs="Times New Roman"/>
          <w:bCs/>
        </w:rPr>
        <w:t>EU-weit</w:t>
      </w:r>
      <w:r w:rsidR="000C5820" w:rsidRPr="000F4260">
        <w:rPr>
          <w:rFonts w:ascii="Calibri" w:eastAsia="Times New Roman" w:hAnsi="Calibri" w:cs="Times New Roman"/>
          <w:bCs/>
        </w:rPr>
        <w:t>er</w:t>
      </w:r>
      <w:r w:rsidR="001173D4" w:rsidRPr="000F4260">
        <w:rPr>
          <w:rFonts w:ascii="Calibri" w:eastAsia="Times New Roman" w:hAnsi="Calibri" w:cs="Times New Roman"/>
          <w:bCs/>
        </w:rPr>
        <w:t xml:space="preserve"> </w:t>
      </w:r>
      <w:r w:rsidR="00D0735D" w:rsidRPr="000F4260">
        <w:rPr>
          <w:rFonts w:ascii="Calibri" w:eastAsia="Times New Roman" w:hAnsi="Calibri" w:cs="Times New Roman"/>
          <w:bCs/>
        </w:rPr>
        <w:t xml:space="preserve">Grenzwert für </w:t>
      </w:r>
      <w:r w:rsidR="00DD15A4" w:rsidRPr="000F4260">
        <w:rPr>
          <w:rFonts w:ascii="Calibri" w:eastAsia="Times New Roman" w:hAnsi="Calibri" w:cs="Times New Roman"/>
          <w:bCs/>
        </w:rPr>
        <w:t xml:space="preserve">PFAS </w:t>
      </w:r>
      <w:r w:rsidR="00D0735D" w:rsidRPr="000F4260">
        <w:rPr>
          <w:rFonts w:ascii="Calibri" w:eastAsia="Times New Roman" w:hAnsi="Calibri" w:cs="Times New Roman"/>
          <w:bCs/>
        </w:rPr>
        <w:t>in Lebensmitteln</w:t>
      </w:r>
      <w:r w:rsidR="000C5820" w:rsidRPr="000F4260">
        <w:rPr>
          <w:rFonts w:ascii="Calibri" w:eastAsia="Times New Roman" w:hAnsi="Calibri" w:cs="Times New Roman"/>
          <w:bCs/>
        </w:rPr>
        <w:t>.</w:t>
      </w:r>
      <w:r w:rsidR="001173D4" w:rsidRPr="000F4260">
        <w:rPr>
          <w:rFonts w:ascii="Calibri" w:eastAsia="Times New Roman" w:hAnsi="Calibri" w:cs="Times New Roman"/>
          <w:bCs/>
        </w:rPr>
        <w:t xml:space="preserve"> </w:t>
      </w:r>
      <w:r w:rsidR="000C5820" w:rsidRPr="000F4260">
        <w:rPr>
          <w:rFonts w:ascii="Calibri" w:eastAsia="Times New Roman" w:hAnsi="Calibri" w:cs="Times New Roman"/>
          <w:bCs/>
        </w:rPr>
        <w:t>In Proben</w:t>
      </w:r>
      <w:r w:rsidR="001173D4" w:rsidRPr="000F4260">
        <w:rPr>
          <w:rFonts w:ascii="Calibri" w:eastAsia="Times New Roman" w:hAnsi="Calibri" w:cs="Times New Roman"/>
          <w:bCs/>
        </w:rPr>
        <w:t xml:space="preserve"> </w:t>
      </w:r>
      <w:r w:rsidR="000C5820" w:rsidRPr="000F4260">
        <w:rPr>
          <w:rFonts w:ascii="Calibri" w:eastAsia="Times New Roman" w:hAnsi="Calibri" w:cs="Times New Roman"/>
          <w:bCs/>
        </w:rPr>
        <w:t>werden PFAS</w:t>
      </w:r>
      <w:r w:rsidR="000C5820" w:rsidRPr="000F4260">
        <w:rPr>
          <w:rFonts w:ascii="Calibri" w:hAnsi="Calibri" w:cs="Times New Roman"/>
        </w:rPr>
        <w:t xml:space="preserve"> </w:t>
      </w:r>
      <w:r w:rsidR="00D0735D" w:rsidRPr="000F4260">
        <w:rPr>
          <w:rFonts w:ascii="Calibri" w:eastAsia="Times New Roman" w:hAnsi="Calibri" w:cs="Times New Roman"/>
        </w:rPr>
        <w:t xml:space="preserve">in Tieren und Menschen </w:t>
      </w:r>
      <w:r w:rsidR="000C5820" w:rsidRPr="000F4260">
        <w:rPr>
          <w:rFonts w:ascii="Calibri" w:eastAsia="Times New Roman" w:hAnsi="Calibri" w:cs="Times New Roman"/>
        </w:rPr>
        <w:t xml:space="preserve">schon länger </w:t>
      </w:r>
      <w:r w:rsidR="00D0735D" w:rsidRPr="000F4260">
        <w:rPr>
          <w:rFonts w:ascii="Calibri" w:eastAsia="Times New Roman" w:hAnsi="Calibri" w:cs="Times New Roman"/>
        </w:rPr>
        <w:t>nach</w:t>
      </w:r>
      <w:r w:rsidR="000C5820" w:rsidRPr="000F4260">
        <w:rPr>
          <w:rFonts w:ascii="Calibri" w:eastAsia="Times New Roman" w:hAnsi="Calibri" w:cs="Times New Roman"/>
        </w:rPr>
        <w:t xml:space="preserve">gewiesen: </w:t>
      </w:r>
      <w:r w:rsidR="001173D4" w:rsidRPr="000F4260">
        <w:rPr>
          <w:rFonts w:ascii="Calibri" w:hAnsi="Calibri" w:cs="Times New Roman"/>
        </w:rPr>
        <w:t xml:space="preserve">Bereits 2019 warnte das Amt für </w:t>
      </w:r>
      <w:r w:rsidR="001173D4" w:rsidRPr="000F4260">
        <w:rPr>
          <w:rFonts w:ascii="Calibri" w:eastAsia="Times New Roman" w:hAnsi="Calibri" w:cs="Times New Roman"/>
          <w:bCs/>
        </w:rPr>
        <w:t>Lebensmittelüberwachung und Tiergesundheit vor einer</w:t>
      </w:r>
      <w:r w:rsidR="001173D4" w:rsidRPr="000F4260">
        <w:rPr>
          <w:rFonts w:ascii="Calibri" w:eastAsia="Times New Roman" w:hAnsi="Calibri" w:cs="Times New Roman"/>
          <w:b/>
          <w:bCs/>
        </w:rPr>
        <w:t xml:space="preserve"> </w:t>
      </w:r>
      <w:r w:rsidR="001173D4" w:rsidRPr="000F4260">
        <w:rPr>
          <w:rFonts w:ascii="Calibri" w:eastAsia="Times New Roman" w:hAnsi="Calibri" w:cs="Times New Roman"/>
          <w:bCs/>
        </w:rPr>
        <w:t>„fläche</w:t>
      </w:r>
      <w:r w:rsidR="00DD15A4" w:rsidRPr="000F4260">
        <w:rPr>
          <w:rFonts w:ascii="Calibri" w:eastAsia="Times New Roman" w:hAnsi="Calibri" w:cs="Times New Roman"/>
          <w:bCs/>
        </w:rPr>
        <w:t>ndeckenden Umweltverunreinigung</w:t>
      </w:r>
      <w:r w:rsidR="000C5820" w:rsidRPr="000F4260">
        <w:rPr>
          <w:rFonts w:ascii="Calibri" w:eastAsia="Times New Roman" w:hAnsi="Calibri" w:cs="Times New Roman"/>
          <w:bCs/>
        </w:rPr>
        <w:t xml:space="preserve">, </w:t>
      </w:r>
      <w:r w:rsidR="001173D4" w:rsidRPr="000F4260">
        <w:rPr>
          <w:rFonts w:ascii="Calibri" w:eastAsia="Times New Roman" w:hAnsi="Calibri" w:cs="Times New Roman"/>
          <w:bCs/>
        </w:rPr>
        <w:t xml:space="preserve">die sich durch Verzehr </w:t>
      </w:r>
      <w:r w:rsidR="001173D4" w:rsidRPr="000F4260">
        <w:rPr>
          <w:rFonts w:ascii="Calibri" w:hAnsi="Calibri" w:cs="Times New Roman"/>
        </w:rPr>
        <w:t>beim Menschen im Fettgewebe anreichert (Bioakkumulation)“.</w:t>
      </w:r>
      <w:r w:rsidR="006277AF" w:rsidRPr="000F4260">
        <w:rPr>
          <w:rStyle w:val="Funotenzeichen"/>
          <w:rFonts w:ascii="Calibri" w:hAnsi="Calibri" w:cs="Times New Roman"/>
        </w:rPr>
        <w:footnoteReference w:id="5"/>
      </w:r>
      <w:r w:rsidR="001173D4" w:rsidRPr="000F4260">
        <w:rPr>
          <w:rFonts w:ascii="Calibri" w:eastAsia="Times New Roman" w:hAnsi="Calibri" w:cs="Times New Roman"/>
          <w:b/>
          <w:bCs/>
        </w:rPr>
        <w:t xml:space="preserve"> </w:t>
      </w:r>
      <w:r w:rsidR="001173D4" w:rsidRPr="000F4260">
        <w:rPr>
          <w:rFonts w:ascii="Calibri" w:eastAsia="Times New Roman" w:hAnsi="Calibri" w:cs="Times New Roman"/>
        </w:rPr>
        <w:t xml:space="preserve">Behörden und Jägerverbände warnen seither </w:t>
      </w:r>
      <w:r w:rsidR="000C5820" w:rsidRPr="000F4260">
        <w:rPr>
          <w:rFonts w:ascii="Calibri" w:eastAsia="Times New Roman" w:hAnsi="Calibri" w:cs="Times New Roman"/>
        </w:rPr>
        <w:t xml:space="preserve">insbesondere </w:t>
      </w:r>
      <w:r w:rsidR="001173D4" w:rsidRPr="000F4260">
        <w:rPr>
          <w:rFonts w:ascii="Calibri" w:eastAsia="Times New Roman" w:hAnsi="Calibri" w:cs="Times New Roman"/>
        </w:rPr>
        <w:t xml:space="preserve">vor dem Verzehr von Wildschweinleber wegen der gesundheitsschädlichen Belastung durch </w:t>
      </w:r>
      <w:r w:rsidR="000C5820" w:rsidRPr="000F4260">
        <w:rPr>
          <w:rFonts w:ascii="Calibri" w:hAnsi="Calibri" w:cs="Times New Roman"/>
        </w:rPr>
        <w:t xml:space="preserve">toxische </w:t>
      </w:r>
      <w:r w:rsidR="000C5820" w:rsidRPr="000F4260">
        <w:rPr>
          <w:rFonts w:ascii="Calibri" w:eastAsia="Times New Roman" w:hAnsi="Calibri" w:cs="Times New Roman"/>
        </w:rPr>
        <w:t>Industriechemikalien (Familie der PFAS</w:t>
      </w:r>
      <w:r w:rsidR="000C5820" w:rsidRPr="000F4260">
        <w:rPr>
          <w:rFonts w:ascii="Calibri" w:eastAsia="Times New Roman" w:hAnsi="Calibri" w:cs="Times New Roman"/>
          <w:bCs/>
        </w:rPr>
        <w:t>)</w:t>
      </w:r>
      <w:r w:rsidR="001173D4" w:rsidRPr="000F4260">
        <w:rPr>
          <w:rFonts w:ascii="Calibri" w:eastAsia="Times New Roman" w:hAnsi="Calibri" w:cs="Times New Roman"/>
        </w:rPr>
        <w:t>.</w:t>
      </w:r>
      <w:r w:rsidR="000C5820" w:rsidRPr="000F4260">
        <w:rPr>
          <w:rFonts w:ascii="Calibri" w:eastAsia="Times New Roman" w:hAnsi="Calibri" w:cs="Times New Roman"/>
        </w:rPr>
        <w:t xml:space="preserve"> </w:t>
      </w:r>
    </w:p>
    <w:p w14:paraId="3D611A52" w14:textId="77777777" w:rsidR="007D1094" w:rsidRDefault="007D1094" w:rsidP="0075717C">
      <w:pPr>
        <w:jc w:val="both"/>
        <w:rPr>
          <w:rFonts w:ascii="Calibri" w:eastAsia="Times New Roman" w:hAnsi="Calibri" w:cs="Times New Roman"/>
        </w:rPr>
      </w:pPr>
    </w:p>
    <w:p w14:paraId="52FD877E" w14:textId="2E26CEE1" w:rsidR="007D1094" w:rsidRPr="00D17975" w:rsidRDefault="00420C13" w:rsidP="0075717C">
      <w:pPr>
        <w:jc w:val="both"/>
        <w:rPr>
          <w:rFonts w:ascii="Calibri" w:eastAsia="Times New Roman" w:hAnsi="Calibri" w:cs="Times New Roman"/>
        </w:rPr>
      </w:pPr>
      <w:r w:rsidRPr="00D17975">
        <w:rPr>
          <w:rFonts w:ascii="Calibri" w:eastAsia="Times New Roman" w:hAnsi="Calibri" w:cs="Times New Roman"/>
        </w:rPr>
        <w:t>Es sind also n</w:t>
      </w:r>
      <w:r w:rsidR="007D1094" w:rsidRPr="00D17975">
        <w:rPr>
          <w:rFonts w:ascii="Calibri" w:eastAsia="Times New Roman" w:hAnsi="Calibri" w:cs="Times New Roman"/>
        </w:rPr>
        <w:t xml:space="preserve">icht nur </w:t>
      </w:r>
      <w:r w:rsidRPr="00D17975">
        <w:rPr>
          <w:rFonts w:ascii="Calibri" w:eastAsia="Times New Roman" w:hAnsi="Calibri" w:cs="Times New Roman"/>
        </w:rPr>
        <w:t>die immer häufiger auftretenden</w:t>
      </w:r>
      <w:r w:rsidR="007D1094" w:rsidRPr="00D17975">
        <w:rPr>
          <w:rFonts w:ascii="Calibri" w:eastAsia="Times New Roman" w:hAnsi="Calibri" w:cs="Times New Roman"/>
        </w:rPr>
        <w:t xml:space="preserve"> Havarien von </w:t>
      </w:r>
      <w:r w:rsidRPr="00D17975">
        <w:rPr>
          <w:rFonts w:ascii="Calibri" w:hAnsi="Calibri"/>
        </w:rPr>
        <w:t>Wind</w:t>
      </w:r>
      <w:r w:rsidR="007D1094" w:rsidRPr="00D17975">
        <w:rPr>
          <w:rFonts w:ascii="Calibri" w:hAnsi="Calibri"/>
        </w:rPr>
        <w:t>a</w:t>
      </w:r>
      <w:r w:rsidRPr="00D17975">
        <w:rPr>
          <w:rFonts w:ascii="Calibri" w:hAnsi="Calibri"/>
        </w:rPr>
        <w:t>nlagen – </w:t>
      </w:r>
      <w:r w:rsidR="007D1094" w:rsidRPr="00D17975">
        <w:rPr>
          <w:rFonts w:ascii="Calibri" w:hAnsi="Calibri"/>
        </w:rPr>
        <w:t>la</w:t>
      </w:r>
      <w:r w:rsidR="007C3703" w:rsidRPr="00D17975">
        <w:rPr>
          <w:rFonts w:ascii="Calibri" w:hAnsi="Calibri"/>
        </w:rPr>
        <w:t xml:space="preserve">ut TÜV </w:t>
      </w:r>
      <w:r w:rsidRPr="00D17975">
        <w:rPr>
          <w:rFonts w:ascii="Calibri" w:hAnsi="Calibri"/>
        </w:rPr>
        <w:t xml:space="preserve">sind es 50 pro Jahr – die </w:t>
      </w:r>
      <w:r w:rsidR="007C3703" w:rsidRPr="00D17975">
        <w:rPr>
          <w:rFonts w:ascii="Calibri" w:hAnsi="Calibri"/>
        </w:rPr>
        <w:t>dazu</w:t>
      </w:r>
      <w:r w:rsidRPr="00D17975">
        <w:rPr>
          <w:rFonts w:ascii="Calibri" w:hAnsi="Calibri"/>
        </w:rPr>
        <w:t xml:space="preserve"> führen</w:t>
      </w:r>
      <w:r w:rsidR="007C3703" w:rsidRPr="00D17975">
        <w:rPr>
          <w:rFonts w:ascii="Calibri" w:hAnsi="Calibri"/>
        </w:rPr>
        <w:t xml:space="preserve">, dass </w:t>
      </w:r>
      <w:r w:rsidRPr="00D17975">
        <w:rPr>
          <w:rFonts w:ascii="Calibri" w:hAnsi="Calibri"/>
        </w:rPr>
        <w:t>landwirtschaftliche Flächen wegen</w:t>
      </w:r>
      <w:r w:rsidR="007C3703" w:rsidRPr="00D17975">
        <w:rPr>
          <w:rFonts w:ascii="Calibri" w:hAnsi="Calibri"/>
        </w:rPr>
        <w:t xml:space="preserve"> toxisch</w:t>
      </w:r>
      <w:r w:rsidRPr="00D17975">
        <w:rPr>
          <w:rFonts w:ascii="Calibri" w:hAnsi="Calibri"/>
        </w:rPr>
        <w:t>er</w:t>
      </w:r>
      <w:r w:rsidR="007C3703" w:rsidRPr="00D17975">
        <w:rPr>
          <w:rFonts w:ascii="Calibri" w:hAnsi="Calibri"/>
        </w:rPr>
        <w:t xml:space="preserve"> </w:t>
      </w:r>
      <w:r w:rsidRPr="00D17975">
        <w:rPr>
          <w:rFonts w:ascii="Calibri" w:hAnsi="Calibri"/>
        </w:rPr>
        <w:t>B</w:t>
      </w:r>
      <w:r w:rsidR="007C3703" w:rsidRPr="00D17975">
        <w:rPr>
          <w:rFonts w:ascii="Calibri" w:hAnsi="Calibri"/>
        </w:rPr>
        <w:t>elast</w:t>
      </w:r>
      <w:r w:rsidRPr="00D17975">
        <w:rPr>
          <w:rFonts w:ascii="Calibri" w:hAnsi="Calibri"/>
        </w:rPr>
        <w:t>ung</w:t>
      </w:r>
      <w:r w:rsidR="007C3703" w:rsidRPr="00D17975">
        <w:rPr>
          <w:rFonts w:ascii="Calibri" w:hAnsi="Calibri"/>
        </w:rPr>
        <w:t xml:space="preserve"> </w:t>
      </w:r>
      <w:r w:rsidRPr="00D17975">
        <w:rPr>
          <w:rFonts w:ascii="Calibri" w:hAnsi="Calibri"/>
        </w:rPr>
        <w:t>auf</w:t>
      </w:r>
      <w:r w:rsidR="0075717C">
        <w:rPr>
          <w:rFonts w:ascii="Calibri" w:hAnsi="Calibri"/>
        </w:rPr>
        <w:t>-</w:t>
      </w:r>
      <w:proofErr w:type="spellStart"/>
      <w:r w:rsidRPr="00D17975">
        <w:rPr>
          <w:rFonts w:ascii="Calibri" w:hAnsi="Calibri"/>
        </w:rPr>
        <w:t>wändig</w:t>
      </w:r>
      <w:proofErr w:type="spellEnd"/>
      <w:r w:rsidRPr="00D17975">
        <w:rPr>
          <w:rFonts w:ascii="Calibri" w:hAnsi="Calibri"/>
        </w:rPr>
        <w:t xml:space="preserve"> gereinigt, abgetragen oder gesperrt werden. </w:t>
      </w:r>
      <w:r w:rsidR="00D17975">
        <w:rPr>
          <w:rFonts w:ascii="Calibri" w:hAnsi="Calibri"/>
        </w:rPr>
        <w:t>Schon d</w:t>
      </w:r>
      <w:r w:rsidRPr="00D17975">
        <w:rPr>
          <w:rFonts w:ascii="Calibri" w:hAnsi="Calibri"/>
        </w:rPr>
        <w:t>er normale Betrieb</w:t>
      </w:r>
      <w:r w:rsidR="002167C5">
        <w:rPr>
          <w:rFonts w:ascii="Calibri" w:hAnsi="Calibri"/>
        </w:rPr>
        <w:t xml:space="preserve"> </w:t>
      </w:r>
      <w:r w:rsidR="0075717C">
        <w:rPr>
          <w:rFonts w:ascii="Calibri" w:hAnsi="Calibri"/>
        </w:rPr>
        <w:t>steht</w:t>
      </w:r>
      <w:r w:rsidR="00D17975">
        <w:rPr>
          <w:rFonts w:ascii="Calibri" w:hAnsi="Calibri"/>
        </w:rPr>
        <w:t xml:space="preserve"> </w:t>
      </w:r>
      <w:r w:rsidR="002167C5">
        <w:rPr>
          <w:rFonts w:ascii="Calibri" w:hAnsi="Calibri"/>
        </w:rPr>
        <w:t>dem</w:t>
      </w:r>
      <w:r w:rsidRPr="00D17975">
        <w:rPr>
          <w:rFonts w:ascii="Calibri" w:hAnsi="Calibri"/>
        </w:rPr>
        <w:t xml:space="preserve"> Schutz unserer natürlichen Lebensgrundlagen (Art. 20a GG)</w:t>
      </w:r>
      <w:r w:rsidR="002167C5">
        <w:rPr>
          <w:rFonts w:ascii="Calibri" w:hAnsi="Calibri"/>
        </w:rPr>
        <w:t xml:space="preserve"> </w:t>
      </w:r>
      <w:r w:rsidR="0075717C">
        <w:rPr>
          <w:rFonts w:ascii="Calibri" w:hAnsi="Calibri"/>
        </w:rPr>
        <w:t>entgegen</w:t>
      </w:r>
      <w:r w:rsidRPr="00D17975">
        <w:rPr>
          <w:rFonts w:ascii="Calibri" w:hAnsi="Calibri"/>
        </w:rPr>
        <w:t xml:space="preserve">. </w:t>
      </w:r>
    </w:p>
    <w:p w14:paraId="165523B7" w14:textId="77777777" w:rsidR="000F4260" w:rsidRPr="00D17975" w:rsidRDefault="000F4260" w:rsidP="0075717C">
      <w:pPr>
        <w:jc w:val="both"/>
        <w:rPr>
          <w:rFonts w:ascii="Calibri" w:hAnsi="Calibri" w:cs="Times New Roman"/>
        </w:rPr>
      </w:pPr>
    </w:p>
    <w:p w14:paraId="48CFBE36" w14:textId="6AD348F7" w:rsidR="009E7975" w:rsidRDefault="005B0FED" w:rsidP="00347E81">
      <w:pPr>
        <w:jc w:val="both"/>
      </w:pPr>
      <w:r w:rsidRPr="000F4260">
        <w:rPr>
          <w:rFonts w:ascii="Calibri" w:hAnsi="Calibri" w:cs="Times New Roman"/>
          <w:u w:val="single"/>
        </w:rPr>
        <w:t xml:space="preserve">Zu </w:t>
      </w:r>
      <w:r w:rsidR="00B959A1" w:rsidRPr="000F4260">
        <w:rPr>
          <w:rFonts w:ascii="Calibri" w:hAnsi="Calibri" w:cs="Times New Roman"/>
          <w:u w:val="single"/>
        </w:rPr>
        <w:t xml:space="preserve">3.: </w:t>
      </w:r>
      <w:r w:rsidR="00F8769F" w:rsidRPr="000F4260">
        <w:rPr>
          <w:rFonts w:ascii="Calibri" w:hAnsi="Calibri" w:cs="Times New Roman"/>
          <w:u w:val="single"/>
        </w:rPr>
        <w:t xml:space="preserve">Schleppender </w:t>
      </w:r>
      <w:r w:rsidR="00B959A1" w:rsidRPr="000F4260">
        <w:rPr>
          <w:rFonts w:ascii="Calibri" w:hAnsi="Calibri" w:cs="Times New Roman"/>
          <w:u w:val="single"/>
        </w:rPr>
        <w:t>Rückbau</w:t>
      </w:r>
      <w:r w:rsidR="00236E47" w:rsidRPr="000F4260">
        <w:rPr>
          <w:rFonts w:ascii="Calibri" w:hAnsi="Calibri" w:cs="Times New Roman"/>
          <w:u w:val="single"/>
        </w:rPr>
        <w:t xml:space="preserve"> bedroht </w:t>
      </w:r>
      <w:r w:rsidR="00274EA9" w:rsidRPr="000F4260">
        <w:rPr>
          <w:rFonts w:ascii="Calibri" w:hAnsi="Calibri" w:cs="Times New Roman"/>
          <w:u w:val="single"/>
        </w:rPr>
        <w:t xml:space="preserve">die </w:t>
      </w:r>
      <w:r w:rsidR="00236E47" w:rsidRPr="000F4260">
        <w:rPr>
          <w:rFonts w:ascii="Calibri" w:hAnsi="Calibri" w:cs="Times New Roman"/>
          <w:u w:val="single"/>
        </w:rPr>
        <w:t xml:space="preserve">Umwelt und </w:t>
      </w:r>
      <w:r w:rsidR="00BA5EB2" w:rsidRPr="000F4260">
        <w:rPr>
          <w:rFonts w:ascii="Calibri" w:hAnsi="Calibri" w:cs="Times New Roman"/>
          <w:u w:val="single"/>
        </w:rPr>
        <w:t xml:space="preserve">die </w:t>
      </w:r>
      <w:r w:rsidR="00236E47" w:rsidRPr="000F4260">
        <w:rPr>
          <w:rFonts w:ascii="Calibri" w:hAnsi="Calibri" w:cs="Times New Roman"/>
          <w:u w:val="single"/>
        </w:rPr>
        <w:t>kommunale</w:t>
      </w:r>
      <w:r w:rsidR="00BA5EB2" w:rsidRPr="000F4260">
        <w:rPr>
          <w:rFonts w:ascii="Calibri" w:hAnsi="Calibri" w:cs="Times New Roman"/>
          <w:u w:val="single"/>
        </w:rPr>
        <w:t>n</w:t>
      </w:r>
      <w:r w:rsidR="00236E47" w:rsidRPr="000F4260">
        <w:rPr>
          <w:rFonts w:ascii="Calibri" w:hAnsi="Calibri" w:cs="Times New Roman"/>
          <w:u w:val="single"/>
        </w:rPr>
        <w:t xml:space="preserve"> Finanzen</w:t>
      </w:r>
      <w:r w:rsidR="00274EA9" w:rsidRPr="009E7975">
        <w:rPr>
          <w:rFonts w:ascii="Calibri" w:hAnsi="Calibri" w:cs="Times New Roman"/>
          <w:u w:val="single"/>
        </w:rPr>
        <w:t>:</w:t>
      </w:r>
      <w:r w:rsidR="003C08E9" w:rsidRPr="009E7975">
        <w:rPr>
          <w:rFonts w:ascii="Calibri" w:hAnsi="Calibri" w:cs="Times New Roman"/>
        </w:rPr>
        <w:t xml:space="preserve"> </w:t>
      </w:r>
      <w:r w:rsidR="007F4B27" w:rsidRPr="009E7975">
        <w:rPr>
          <w:rFonts w:ascii="Calibri" w:hAnsi="Calibri" w:cs="Times New Roman"/>
        </w:rPr>
        <w:t xml:space="preserve">Im Jahr 2025 fallen </w:t>
      </w:r>
      <w:r w:rsidR="007F4B27" w:rsidRPr="009E7975">
        <w:rPr>
          <w:rFonts w:ascii="Calibri" w:eastAsia="Times New Roman" w:hAnsi="Calibri" w:cs="Times New Roman"/>
          <w:shd w:val="clear" w:color="auto" w:fill="FFFFFF"/>
        </w:rPr>
        <w:t xml:space="preserve">Anlagen mit einer Gesamtleistung von </w:t>
      </w:r>
      <w:r w:rsidR="003C08E9" w:rsidRPr="009E7975">
        <w:rPr>
          <w:rFonts w:ascii="Calibri" w:eastAsia="Times New Roman" w:hAnsi="Calibri" w:cs="Times New Roman"/>
          <w:shd w:val="clear" w:color="auto" w:fill="FFFFFF"/>
        </w:rPr>
        <w:t>ca. 15.000 Megawatt</w:t>
      </w:r>
      <w:r w:rsidR="007F4B27" w:rsidRPr="009E7975">
        <w:rPr>
          <w:rFonts w:ascii="Calibri" w:eastAsia="Times New Roman" w:hAnsi="Calibri" w:cs="Times New Roman"/>
          <w:shd w:val="clear" w:color="auto" w:fill="FFFFFF"/>
        </w:rPr>
        <w:t xml:space="preserve"> aus der EEG-Förderung, </w:t>
      </w:r>
      <w:r w:rsidR="000F4260" w:rsidRPr="009E7975">
        <w:rPr>
          <w:rFonts w:ascii="Calibri" w:eastAsia="Times New Roman" w:hAnsi="Calibri" w:cs="Times New Roman"/>
          <w:shd w:val="clear" w:color="auto" w:fill="FFFFFF"/>
        </w:rPr>
        <w:t>„</w:t>
      </w:r>
      <w:r w:rsidR="007F4B27" w:rsidRPr="009E7975">
        <w:rPr>
          <w:rFonts w:ascii="Calibri" w:eastAsia="Times New Roman" w:hAnsi="Calibri" w:cs="Times New Roman"/>
          <w:shd w:val="clear" w:color="auto" w:fill="FFFFFF"/>
        </w:rPr>
        <w:t>was in der Regel auch das Ende der Nutzung bedeutet</w:t>
      </w:r>
      <w:r w:rsidR="000F4260" w:rsidRPr="009E7975">
        <w:rPr>
          <w:rFonts w:ascii="Calibri" w:eastAsia="Times New Roman" w:hAnsi="Calibri" w:cs="Times New Roman"/>
          <w:shd w:val="clear" w:color="auto" w:fill="FFFFFF"/>
        </w:rPr>
        <w:t>“</w:t>
      </w:r>
      <w:r w:rsidR="007F4B27" w:rsidRPr="009E7975">
        <w:rPr>
          <w:rFonts w:ascii="Calibri" w:eastAsia="Times New Roman" w:hAnsi="Calibri" w:cs="Times New Roman"/>
          <w:shd w:val="clear" w:color="auto" w:fill="FFFFFF"/>
        </w:rPr>
        <w:t>.</w:t>
      </w:r>
      <w:r w:rsidR="000E2982" w:rsidRPr="009E7975">
        <w:rPr>
          <w:rStyle w:val="Funotenzeichen"/>
          <w:rFonts w:ascii="Calibri" w:eastAsia="Times New Roman" w:hAnsi="Calibri" w:cs="Times New Roman"/>
          <w:shd w:val="clear" w:color="auto" w:fill="FFFFFF"/>
        </w:rPr>
        <w:footnoteReference w:id="6"/>
      </w:r>
      <w:r w:rsidR="007F4B27" w:rsidRPr="009E7975">
        <w:rPr>
          <w:rFonts w:ascii="Calibri" w:eastAsia="Times New Roman" w:hAnsi="Calibri" w:cs="Times New Roman"/>
          <w:shd w:val="clear" w:color="auto" w:fill="FFFFFF"/>
        </w:rPr>
        <w:t> </w:t>
      </w:r>
      <w:r w:rsidR="002515DD" w:rsidRPr="009E7975">
        <w:rPr>
          <w:rFonts w:ascii="Calibri" w:eastAsia="Times New Roman" w:hAnsi="Calibri" w:cs="Times New Roman"/>
          <w:shd w:val="clear" w:color="auto" w:fill="FFFFFF"/>
        </w:rPr>
        <w:t xml:space="preserve">Seit 2004 ist </w:t>
      </w:r>
      <w:r w:rsidR="003C08E9" w:rsidRPr="009E7975">
        <w:rPr>
          <w:rFonts w:ascii="Calibri" w:eastAsia="Times New Roman" w:hAnsi="Calibri" w:cs="Times New Roman"/>
          <w:shd w:val="clear" w:color="auto" w:fill="FFFFFF"/>
        </w:rPr>
        <w:t xml:space="preserve">der Rückbau </w:t>
      </w:r>
      <w:r w:rsidR="002515DD" w:rsidRPr="009E7975">
        <w:rPr>
          <w:rFonts w:ascii="Calibri" w:eastAsia="Times New Roman" w:hAnsi="Calibri" w:cs="Times New Roman"/>
          <w:shd w:val="clear" w:color="auto" w:fill="FFFFFF"/>
        </w:rPr>
        <w:t>in § 35</w:t>
      </w:r>
      <w:r w:rsidR="000F4260" w:rsidRPr="009E7975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2755D1" w:rsidRPr="009E7975">
        <w:rPr>
          <w:rFonts w:ascii="Calibri" w:eastAsia="Times New Roman" w:hAnsi="Calibri" w:cs="Times New Roman"/>
          <w:shd w:val="clear" w:color="auto" w:fill="FFFFFF"/>
        </w:rPr>
        <w:t xml:space="preserve">(5) </w:t>
      </w:r>
      <w:r w:rsidR="000F4260" w:rsidRPr="009E7975">
        <w:rPr>
          <w:rFonts w:ascii="Calibri" w:eastAsia="Times New Roman" w:hAnsi="Calibri" w:cs="Times New Roman"/>
          <w:shd w:val="clear" w:color="auto" w:fill="FFFFFF"/>
        </w:rPr>
        <w:t>BauGB geregelt:</w:t>
      </w:r>
      <w:r w:rsidR="000E2982" w:rsidRPr="009E7975">
        <w:rPr>
          <w:rFonts w:ascii="Calibri" w:eastAsia="Times New Roman" w:hAnsi="Calibri" w:cs="Times New Roman"/>
          <w:shd w:val="clear" w:color="auto" w:fill="FFFFFF"/>
        </w:rPr>
        <w:t xml:space="preserve"> </w:t>
      </w:r>
      <w:r w:rsidR="000F4260" w:rsidRPr="009E7975">
        <w:rPr>
          <w:rFonts w:ascii="Calibri" w:eastAsia="Times New Roman" w:hAnsi="Calibri" w:cs="Times New Roman"/>
          <w:b/>
          <w:shd w:val="clear" w:color="auto" w:fill="FFFFFF"/>
        </w:rPr>
        <w:t>D</w:t>
      </w:r>
      <w:r w:rsidR="000E2982" w:rsidRPr="009E7975">
        <w:rPr>
          <w:rFonts w:ascii="Calibri" w:eastAsia="Times New Roman" w:hAnsi="Calibri" w:cs="Times New Roman"/>
          <w:b/>
          <w:shd w:val="clear" w:color="auto" w:fill="FFFFFF"/>
        </w:rPr>
        <w:t xml:space="preserve">ie </w:t>
      </w:r>
      <w:r w:rsidR="002515DD" w:rsidRPr="009E7975">
        <w:rPr>
          <w:rFonts w:ascii="Calibri" w:eastAsia="Times New Roman" w:hAnsi="Calibri" w:cs="Times New Roman"/>
          <w:b/>
          <w:shd w:val="clear" w:color="auto" w:fill="FFFFFF"/>
        </w:rPr>
        <w:t xml:space="preserve">Anlage </w:t>
      </w:r>
      <w:r w:rsidR="000F4260" w:rsidRPr="009E7975">
        <w:rPr>
          <w:rFonts w:ascii="Calibri" w:eastAsia="Times New Roman" w:hAnsi="Calibri" w:cs="Times New Roman"/>
          <w:b/>
          <w:shd w:val="clear" w:color="auto" w:fill="FFFFFF"/>
        </w:rPr>
        <w:t xml:space="preserve">ist </w:t>
      </w:r>
      <w:r w:rsidR="002515DD" w:rsidRPr="009E7975">
        <w:rPr>
          <w:rFonts w:ascii="Calibri" w:eastAsia="Times New Roman" w:hAnsi="Calibri" w:cs="Times New Roman"/>
          <w:b/>
          <w:shd w:val="clear" w:color="auto" w:fill="FFFFFF"/>
        </w:rPr>
        <w:t>„</w:t>
      </w:r>
      <w:r w:rsidR="002515DD" w:rsidRPr="009E7975">
        <w:rPr>
          <w:rFonts w:ascii="Calibri" w:eastAsia="Times New Roman" w:hAnsi="Calibri" w:cs="Arial"/>
          <w:b/>
        </w:rPr>
        <w:t xml:space="preserve">zurückzubauen und die </w:t>
      </w:r>
      <w:r w:rsidR="000E2982" w:rsidRPr="009E7975">
        <w:rPr>
          <w:rFonts w:ascii="Calibri" w:eastAsia="Times New Roman" w:hAnsi="Calibri" w:cs="Times New Roman"/>
          <w:b/>
          <w:shd w:val="clear" w:color="auto" w:fill="FFFFFF"/>
        </w:rPr>
        <w:t xml:space="preserve">Bodenversiegelung </w:t>
      </w:r>
      <w:r w:rsidR="000F4260" w:rsidRPr="009E7975">
        <w:rPr>
          <w:rFonts w:ascii="Calibri" w:eastAsia="Times New Roman" w:hAnsi="Calibri" w:cs="Times New Roman"/>
          <w:b/>
          <w:shd w:val="clear" w:color="auto" w:fill="FFFFFF"/>
        </w:rPr>
        <w:t xml:space="preserve">(ist) </w:t>
      </w:r>
      <w:r w:rsidR="000E2982" w:rsidRPr="009E7975">
        <w:rPr>
          <w:rFonts w:ascii="Calibri" w:eastAsia="Times New Roman" w:hAnsi="Calibri" w:cs="Times New Roman"/>
          <w:b/>
          <w:shd w:val="clear" w:color="auto" w:fill="FFFFFF"/>
        </w:rPr>
        <w:t>zu beseitig</w:t>
      </w:r>
      <w:r w:rsidR="000F4260" w:rsidRPr="009E7975">
        <w:rPr>
          <w:rFonts w:ascii="Calibri" w:eastAsia="Times New Roman" w:hAnsi="Calibri" w:cs="Times New Roman"/>
          <w:b/>
          <w:shd w:val="clear" w:color="auto" w:fill="FFFFFF"/>
        </w:rPr>
        <w:t>en</w:t>
      </w:r>
      <w:r w:rsidR="002515DD" w:rsidRPr="009E7975">
        <w:rPr>
          <w:rFonts w:ascii="Calibri" w:eastAsia="Times New Roman" w:hAnsi="Calibri" w:cs="Times New Roman"/>
          <w:b/>
          <w:shd w:val="clear" w:color="auto" w:fill="FFFFFF"/>
        </w:rPr>
        <w:t>“</w:t>
      </w:r>
      <w:r w:rsidR="000E2982" w:rsidRPr="009E7975">
        <w:rPr>
          <w:rFonts w:ascii="Calibri" w:eastAsia="Times New Roman" w:hAnsi="Calibri" w:cs="Times New Roman"/>
          <w:shd w:val="clear" w:color="auto" w:fill="FFFFFF"/>
        </w:rPr>
        <w:t>.</w:t>
      </w:r>
      <w:r w:rsidR="009E7975" w:rsidRPr="009E7975">
        <w:rPr>
          <w:rFonts w:ascii="Calibri" w:eastAsia="Times New Roman" w:hAnsi="Calibri" w:cs="Times New Roman"/>
        </w:rPr>
        <w:t xml:space="preserve"> </w:t>
      </w:r>
      <w:r w:rsidR="002755D1" w:rsidRPr="009E7975">
        <w:rPr>
          <w:rFonts w:ascii="Calibri" w:eastAsia="Times New Roman" w:hAnsi="Calibri" w:cs="Times New Roman"/>
        </w:rPr>
        <w:t>In der</w:t>
      </w:r>
      <w:r w:rsidR="003C08E9" w:rsidRPr="009E7975">
        <w:rPr>
          <w:rFonts w:ascii="Calibri" w:eastAsia="Times New Roman" w:hAnsi="Calibri" w:cs="Times New Roman"/>
        </w:rPr>
        <w:t xml:space="preserve"> Praxis </w:t>
      </w:r>
      <w:r w:rsidR="002755D1" w:rsidRPr="009E7975">
        <w:rPr>
          <w:rFonts w:ascii="Calibri" w:eastAsia="Times New Roman" w:hAnsi="Calibri" w:cs="Times New Roman"/>
        </w:rPr>
        <w:t>werden</w:t>
      </w:r>
      <w:r w:rsidR="003C08E9" w:rsidRPr="009E7975">
        <w:rPr>
          <w:rFonts w:ascii="Calibri" w:eastAsia="Times New Roman" w:hAnsi="Calibri" w:cs="Times New Roman"/>
        </w:rPr>
        <w:t xml:space="preserve"> Fundamente </w:t>
      </w:r>
      <w:r w:rsidR="002755D1" w:rsidRPr="009E7975">
        <w:rPr>
          <w:rFonts w:ascii="Calibri" w:eastAsia="Times New Roman" w:hAnsi="Calibri" w:cs="Times New Roman"/>
        </w:rPr>
        <w:t>nur ein bis zwei Meter tief abge</w:t>
      </w:r>
      <w:r w:rsidR="003C08E9" w:rsidRPr="009E7975">
        <w:rPr>
          <w:rFonts w:ascii="Calibri" w:eastAsia="Times New Roman" w:hAnsi="Calibri" w:cs="Times New Roman"/>
        </w:rPr>
        <w:t>tragen. Dies</w:t>
      </w:r>
      <w:r w:rsidR="009E7975">
        <w:rPr>
          <w:rFonts w:ascii="Calibri" w:eastAsia="Times New Roman" w:hAnsi="Calibri" w:cs="Times New Roman"/>
        </w:rPr>
        <w:t>e</w:t>
      </w:r>
      <w:r w:rsidR="003C08E9" w:rsidRPr="009E7975">
        <w:rPr>
          <w:rFonts w:ascii="Calibri" w:eastAsia="Times New Roman" w:hAnsi="Calibri" w:cs="Times New Roman"/>
        </w:rPr>
        <w:t xml:space="preserve"> </w:t>
      </w:r>
      <w:r w:rsidR="009E7975">
        <w:rPr>
          <w:rFonts w:ascii="Calibri" w:eastAsia="Times New Roman" w:hAnsi="Calibri" w:cs="Times New Roman"/>
        </w:rPr>
        <w:t>rec</w:t>
      </w:r>
      <w:r w:rsidR="009E7975" w:rsidRPr="003C7F93">
        <w:rPr>
          <w:rFonts w:ascii="Calibri" w:eastAsia="Times New Roman" w:hAnsi="Calibri" w:cs="Times New Roman"/>
        </w:rPr>
        <w:t xml:space="preserve">htswidrige Praxis vernichtet gesunden </w:t>
      </w:r>
      <w:r w:rsidR="003C08E9" w:rsidRPr="003C7F93">
        <w:rPr>
          <w:rFonts w:ascii="Calibri" w:eastAsia="Times New Roman" w:hAnsi="Calibri" w:cs="Times New Roman"/>
        </w:rPr>
        <w:t xml:space="preserve">Wald und </w:t>
      </w:r>
      <w:r w:rsidR="009E7975" w:rsidRPr="003C7F93">
        <w:rPr>
          <w:rFonts w:ascii="Calibri" w:eastAsia="Times New Roman" w:hAnsi="Calibri" w:cs="Times New Roman"/>
        </w:rPr>
        <w:t>fruchtbare Ä</w:t>
      </w:r>
      <w:r w:rsidR="003C08E9" w:rsidRPr="003C7F93">
        <w:rPr>
          <w:rFonts w:ascii="Calibri" w:eastAsia="Times New Roman" w:hAnsi="Calibri" w:cs="Times New Roman"/>
        </w:rPr>
        <w:t xml:space="preserve">cker </w:t>
      </w:r>
      <w:r w:rsidR="009E7975" w:rsidRPr="003C7F93">
        <w:rPr>
          <w:rFonts w:ascii="Calibri" w:eastAsia="Times New Roman" w:hAnsi="Calibri" w:cs="Times New Roman"/>
        </w:rPr>
        <w:t xml:space="preserve">und mindert die </w:t>
      </w:r>
      <w:r w:rsidR="003C08E9" w:rsidRPr="003C7F93">
        <w:rPr>
          <w:rFonts w:ascii="Calibri" w:eastAsia="Times New Roman" w:hAnsi="Calibri" w:cs="Times New Roman"/>
        </w:rPr>
        <w:t>Was</w:t>
      </w:r>
      <w:r w:rsidR="006412C9" w:rsidRPr="003C7F93">
        <w:rPr>
          <w:rFonts w:ascii="Calibri" w:eastAsia="Times New Roman" w:hAnsi="Calibri" w:cs="Times New Roman"/>
        </w:rPr>
        <w:t>seraufnahme dauerhaft</w:t>
      </w:r>
      <w:r w:rsidR="003C08E9" w:rsidRPr="003C7F93">
        <w:rPr>
          <w:rFonts w:ascii="Calibri" w:eastAsia="Times New Roman" w:hAnsi="Calibri" w:cs="Times New Roman"/>
        </w:rPr>
        <w:t>.</w:t>
      </w:r>
      <w:r w:rsidR="00F8088C" w:rsidRPr="003C7F93">
        <w:rPr>
          <w:rFonts w:ascii="Calibri" w:eastAsia="Times New Roman" w:hAnsi="Calibri" w:cs="Times New Roman"/>
        </w:rPr>
        <w:t> </w:t>
      </w:r>
    </w:p>
    <w:p w14:paraId="4E590989" w14:textId="77777777" w:rsidR="009E7975" w:rsidRDefault="009E7975" w:rsidP="00347E81">
      <w:pPr>
        <w:jc w:val="both"/>
        <w:rPr>
          <w:rFonts w:ascii="Calibri" w:eastAsia="Times New Roman" w:hAnsi="Calibri" w:cs="Times New Roman"/>
        </w:rPr>
      </w:pPr>
    </w:p>
    <w:p w14:paraId="6253110A" w14:textId="21DB63AF" w:rsidR="00347E81" w:rsidRDefault="00347E81" w:rsidP="00347E81">
      <w:pPr>
        <w:jc w:val="both"/>
        <w:rPr>
          <w:rFonts w:ascii="Calibri" w:hAnsi="Calibri"/>
        </w:rPr>
      </w:pPr>
      <w:r w:rsidRPr="00347E81">
        <w:rPr>
          <w:rFonts w:ascii="Calibri" w:eastAsia="Times New Roman" w:hAnsi="Calibri" w:cs="Times New Roman"/>
        </w:rPr>
        <w:t>D</w:t>
      </w:r>
      <w:r w:rsidR="00E55ABF" w:rsidRPr="00347E81">
        <w:rPr>
          <w:rFonts w:ascii="Calibri" w:hAnsi="Calibri" w:cs="Times New Roman"/>
        </w:rPr>
        <w:t>ie Gefahr</w:t>
      </w:r>
      <w:r w:rsidRPr="00347E81">
        <w:rPr>
          <w:rFonts w:ascii="Calibri" w:hAnsi="Calibri" w:cs="Times New Roman"/>
        </w:rPr>
        <w:t xml:space="preserve"> wächst</w:t>
      </w:r>
      <w:r w:rsidR="00E55ABF" w:rsidRPr="00347E81">
        <w:rPr>
          <w:rFonts w:ascii="Calibri" w:hAnsi="Calibri" w:cs="Times New Roman"/>
        </w:rPr>
        <w:t xml:space="preserve">, dass </w:t>
      </w:r>
      <w:r w:rsidR="00BA5EB2" w:rsidRPr="00347E81">
        <w:rPr>
          <w:rFonts w:ascii="Calibri" w:hAnsi="Calibri" w:cs="Times New Roman"/>
        </w:rPr>
        <w:t xml:space="preserve">nach Ablauf der Laufzeit der Anlagen – </w:t>
      </w:r>
      <w:r w:rsidR="00274EA9" w:rsidRPr="00347E81">
        <w:rPr>
          <w:rFonts w:ascii="Calibri" w:hAnsi="Calibri" w:cs="Times New Roman"/>
        </w:rPr>
        <w:t xml:space="preserve">statt der </w:t>
      </w:r>
      <w:r w:rsidR="00BA5EB2" w:rsidRPr="00347E81">
        <w:rPr>
          <w:rFonts w:ascii="Calibri" w:hAnsi="Calibri" w:cs="Times New Roman"/>
        </w:rPr>
        <w:t xml:space="preserve">zuständigen </w:t>
      </w:r>
      <w:r w:rsidR="00274EA9" w:rsidRPr="00347E81">
        <w:rPr>
          <w:rFonts w:ascii="Calibri" w:hAnsi="Calibri" w:cs="Times New Roman"/>
        </w:rPr>
        <w:t xml:space="preserve">Betreiber </w:t>
      </w:r>
      <w:r w:rsidR="00BA5EB2" w:rsidRPr="00347E81">
        <w:rPr>
          <w:rFonts w:ascii="Calibri" w:hAnsi="Calibri" w:cs="Times New Roman"/>
        </w:rPr>
        <w:t>–</w:t>
      </w:r>
      <w:r w:rsidR="00BA5EB2" w:rsidRPr="00CA42F8">
        <w:rPr>
          <w:rFonts w:ascii="Calibri" w:hAnsi="Calibri" w:cs="Times New Roman"/>
          <w:b/>
        </w:rPr>
        <w:t xml:space="preserve"> </w:t>
      </w:r>
      <w:r w:rsidR="00274EA9" w:rsidRPr="00CA42F8">
        <w:rPr>
          <w:rFonts w:ascii="Calibri" w:hAnsi="Calibri" w:cs="Times New Roman"/>
          <w:b/>
        </w:rPr>
        <w:t xml:space="preserve">die </w:t>
      </w:r>
      <w:r w:rsidR="00E55ABF" w:rsidRPr="00CA42F8">
        <w:rPr>
          <w:rFonts w:ascii="Calibri" w:hAnsi="Calibri" w:cs="Times New Roman"/>
          <w:b/>
        </w:rPr>
        <w:t>Gemeinden für die „ordnungsgemäße Wiederherstellung des Or</w:t>
      </w:r>
      <w:r w:rsidR="00274EA9" w:rsidRPr="00CA42F8">
        <w:rPr>
          <w:rFonts w:ascii="Calibri" w:hAnsi="Calibri" w:cs="Times New Roman"/>
          <w:b/>
        </w:rPr>
        <w:t>i</w:t>
      </w:r>
      <w:r w:rsidR="00E55ABF" w:rsidRPr="00CA42F8">
        <w:rPr>
          <w:rFonts w:ascii="Calibri" w:hAnsi="Calibri" w:cs="Times New Roman"/>
          <w:b/>
        </w:rPr>
        <w:t xml:space="preserve">ginalzustands“ (nach § </w:t>
      </w:r>
      <w:r w:rsidR="00C127C2" w:rsidRPr="00CA42F8">
        <w:rPr>
          <w:rFonts w:ascii="Calibri" w:hAnsi="Calibri" w:cs="Times New Roman"/>
          <w:b/>
        </w:rPr>
        <w:t>5 BImSchG) aufkommen müssen</w:t>
      </w:r>
      <w:r w:rsidR="00C127C2" w:rsidRPr="000F4260">
        <w:rPr>
          <w:rFonts w:ascii="Calibri" w:hAnsi="Calibri" w:cs="Times New Roman"/>
        </w:rPr>
        <w:t xml:space="preserve">. </w:t>
      </w:r>
      <w:r>
        <w:rPr>
          <w:rFonts w:ascii="Calibri" w:hAnsi="Calibri" w:cs="Times New Roman"/>
        </w:rPr>
        <w:t xml:space="preserve">Die gesetzlichen Vorgaben nach BauGB und BImSchG </w:t>
      </w:r>
      <w:r>
        <w:rPr>
          <w:rFonts w:ascii="Calibri" w:eastAsia="Times New Roman" w:hAnsi="Calibri" w:cs="Times New Roman"/>
        </w:rPr>
        <w:t xml:space="preserve">belaufen sich für die </w:t>
      </w:r>
      <w:r w:rsidRPr="003C7F93">
        <w:rPr>
          <w:rFonts w:ascii="Calibri" w:hAnsi="Calibri"/>
        </w:rPr>
        <w:t xml:space="preserve">Rückbau- und </w:t>
      </w:r>
      <w:proofErr w:type="spellStart"/>
      <w:r w:rsidRPr="003C7F93">
        <w:rPr>
          <w:rFonts w:ascii="Calibri" w:hAnsi="Calibri"/>
        </w:rPr>
        <w:t>Renaturierungskosten</w:t>
      </w:r>
      <w:proofErr w:type="spellEnd"/>
      <w:r w:rsidRPr="003C7F93">
        <w:rPr>
          <w:rFonts w:ascii="Calibri" w:hAnsi="Calibri"/>
        </w:rPr>
        <w:t xml:space="preserve"> (inkl. Fundament, Kabeln, Trafostationen, Zuwegung und Bodenversiegelung, Aufforstung, Neupflanzung, etc.) auf </w:t>
      </w:r>
      <w:r>
        <w:rPr>
          <w:rFonts w:ascii="Calibri" w:hAnsi="Calibri"/>
        </w:rPr>
        <w:t xml:space="preserve">hohe 6-stellige Beträge, die nicht selten </w:t>
      </w:r>
      <w:r w:rsidR="0075717C">
        <w:rPr>
          <w:rFonts w:ascii="Calibri" w:hAnsi="Calibri"/>
        </w:rPr>
        <w:t xml:space="preserve">auf </w:t>
      </w:r>
      <w:r w:rsidRPr="003C7F93">
        <w:rPr>
          <w:rFonts w:ascii="Calibri" w:hAnsi="Calibri"/>
        </w:rPr>
        <w:t xml:space="preserve">den </w:t>
      </w:r>
      <w:r w:rsidR="0075717C">
        <w:rPr>
          <w:rFonts w:ascii="Calibri" w:hAnsi="Calibri"/>
        </w:rPr>
        <w:t>Flächeneigentümer (Gemeinde)</w:t>
      </w:r>
      <w:r w:rsidRPr="003C7F93">
        <w:rPr>
          <w:rFonts w:ascii="Calibri" w:hAnsi="Calibri"/>
        </w:rPr>
        <w:t xml:space="preserve"> abgewälzt werden</w:t>
      </w:r>
      <w:r w:rsidR="0075717C">
        <w:rPr>
          <w:rFonts w:ascii="Calibri" w:hAnsi="Calibri"/>
        </w:rPr>
        <w:t xml:space="preserve">. So zeigt die </w:t>
      </w:r>
      <w:r w:rsidR="00E0272C">
        <w:rPr>
          <w:rFonts w:ascii="Calibri" w:hAnsi="Calibri" w:cs="Times New Roman"/>
        </w:rPr>
        <w:t xml:space="preserve">aktuelle </w:t>
      </w:r>
      <w:r w:rsidR="00E55ABF" w:rsidRPr="000F4260">
        <w:rPr>
          <w:rFonts w:ascii="Calibri" w:hAnsi="Calibri" w:cs="Times New Roman"/>
        </w:rPr>
        <w:t>Rückbau</w:t>
      </w:r>
      <w:r w:rsidR="00B959A1" w:rsidRPr="000F4260">
        <w:rPr>
          <w:rFonts w:ascii="Calibri" w:hAnsi="Calibri" w:cs="Times New Roman"/>
        </w:rPr>
        <w:t>quote</w:t>
      </w:r>
      <w:r w:rsidR="00E55ABF" w:rsidRPr="000F4260">
        <w:rPr>
          <w:rFonts w:ascii="Calibri" w:hAnsi="Calibri" w:cs="Times New Roman"/>
        </w:rPr>
        <w:t xml:space="preserve"> </w:t>
      </w:r>
      <w:r w:rsidR="00EB72C6" w:rsidRPr="000F4260">
        <w:rPr>
          <w:rFonts w:ascii="Calibri" w:hAnsi="Calibri" w:cs="Times New Roman"/>
        </w:rPr>
        <w:t>in Brandenburg</w:t>
      </w:r>
      <w:r w:rsidR="00E55ABF" w:rsidRPr="000F4260">
        <w:rPr>
          <w:rFonts w:ascii="Calibri" w:hAnsi="Calibri" w:cs="Times New Roman"/>
        </w:rPr>
        <w:t xml:space="preserve">, dass </w:t>
      </w:r>
      <w:r w:rsidR="00EB72C6" w:rsidRPr="000F4260">
        <w:rPr>
          <w:rFonts w:ascii="Calibri" w:hAnsi="Calibri" w:cs="Times New Roman"/>
        </w:rPr>
        <w:t xml:space="preserve">lediglich 86 </w:t>
      </w:r>
      <w:r w:rsidR="00B959A1" w:rsidRPr="000F4260">
        <w:rPr>
          <w:rFonts w:ascii="Calibri" w:hAnsi="Calibri" w:cs="Times New Roman"/>
        </w:rPr>
        <w:t>von 195 stillgelegten Anlagen zurückgebaut</w:t>
      </w:r>
      <w:r w:rsidR="00E55ABF" w:rsidRPr="000F4260">
        <w:rPr>
          <w:rFonts w:ascii="Calibri" w:hAnsi="Calibri" w:cs="Times New Roman"/>
        </w:rPr>
        <w:t xml:space="preserve"> wurden</w:t>
      </w:r>
      <w:r w:rsidR="00B959A1" w:rsidRPr="000F4260">
        <w:rPr>
          <w:rFonts w:ascii="Calibri" w:hAnsi="Calibri" w:cs="Times New Roman"/>
        </w:rPr>
        <w:t xml:space="preserve">. </w:t>
      </w:r>
      <w:r w:rsidR="00C127C2" w:rsidRPr="000F4260">
        <w:rPr>
          <w:rFonts w:ascii="Calibri" w:hAnsi="Calibri" w:cs="Times New Roman"/>
        </w:rPr>
        <w:t>D</w:t>
      </w:r>
      <w:r w:rsidR="00262E08">
        <w:rPr>
          <w:rFonts w:ascii="Calibri" w:hAnsi="Calibri" w:cs="Times New Roman"/>
        </w:rPr>
        <w:t xml:space="preserve">ie restlichen </w:t>
      </w:r>
      <w:r w:rsidR="00C127C2" w:rsidRPr="000F4260">
        <w:rPr>
          <w:rFonts w:ascii="Calibri" w:hAnsi="Calibri" w:cs="Times New Roman"/>
        </w:rPr>
        <w:t xml:space="preserve">109 Anlagen </w:t>
      </w:r>
      <w:r w:rsidR="00262E08">
        <w:rPr>
          <w:rFonts w:ascii="Calibri" w:hAnsi="Calibri" w:cs="Times New Roman"/>
        </w:rPr>
        <w:t xml:space="preserve">stehen </w:t>
      </w:r>
      <w:r w:rsidR="00C127C2" w:rsidRPr="000F4260">
        <w:rPr>
          <w:rFonts w:ascii="Calibri" w:hAnsi="Calibri" w:cs="Times New Roman"/>
        </w:rPr>
        <w:t>– </w:t>
      </w:r>
      <w:r w:rsidR="00B959A1" w:rsidRPr="000F4260">
        <w:rPr>
          <w:rFonts w:ascii="Calibri" w:hAnsi="Calibri" w:cs="Times New Roman"/>
        </w:rPr>
        <w:t xml:space="preserve">ohne </w:t>
      </w:r>
      <w:r w:rsidR="00C127C2" w:rsidRPr="000F4260">
        <w:rPr>
          <w:rFonts w:ascii="Calibri" w:hAnsi="Calibri" w:cs="Times New Roman"/>
        </w:rPr>
        <w:t xml:space="preserve">jegliche </w:t>
      </w:r>
      <w:r w:rsidR="00A373BD" w:rsidRPr="000F4260">
        <w:rPr>
          <w:rFonts w:ascii="Calibri" w:hAnsi="Calibri" w:cs="Times New Roman"/>
        </w:rPr>
        <w:t>Sicherheitsprüfung</w:t>
      </w:r>
      <w:r w:rsidR="00B959A1" w:rsidRPr="000F4260">
        <w:rPr>
          <w:rFonts w:ascii="Calibri" w:hAnsi="Calibri" w:cs="Times New Roman"/>
        </w:rPr>
        <w:t xml:space="preserve"> </w:t>
      </w:r>
      <w:r w:rsidR="00C127C2" w:rsidRPr="000F4260">
        <w:rPr>
          <w:rFonts w:ascii="Calibri" w:hAnsi="Calibri" w:cs="Times New Roman"/>
        </w:rPr>
        <w:t>– </w:t>
      </w:r>
      <w:r w:rsidR="00B959A1" w:rsidRPr="000F4260">
        <w:rPr>
          <w:rFonts w:ascii="Calibri" w:hAnsi="Calibri" w:cs="Times New Roman"/>
        </w:rPr>
        <w:t xml:space="preserve">weiter in der </w:t>
      </w:r>
      <w:r w:rsidR="00B959A1" w:rsidRPr="000F4260">
        <w:rPr>
          <w:rFonts w:ascii="Calibri" w:hAnsi="Calibri" w:cs="Times New Roman"/>
        </w:rPr>
        <w:lastRenderedPageBreak/>
        <w:t xml:space="preserve">Landschaft, erodieren und </w:t>
      </w:r>
      <w:r w:rsidR="00262E08">
        <w:rPr>
          <w:rFonts w:ascii="Calibri" w:hAnsi="Calibri" w:cs="Times New Roman"/>
        </w:rPr>
        <w:t xml:space="preserve">bringen </w:t>
      </w:r>
      <w:r w:rsidR="00C127C2" w:rsidRPr="000F4260">
        <w:rPr>
          <w:rFonts w:ascii="Calibri" w:hAnsi="Calibri" w:cs="Times New Roman"/>
        </w:rPr>
        <w:t xml:space="preserve">ständige </w:t>
      </w:r>
      <w:r w:rsidR="00B959A1" w:rsidRPr="000F4260">
        <w:rPr>
          <w:rFonts w:ascii="Calibri" w:hAnsi="Calibri" w:cs="Times New Roman"/>
        </w:rPr>
        <w:t xml:space="preserve">Gefahren </w:t>
      </w:r>
      <w:r w:rsidR="00262E08">
        <w:rPr>
          <w:rFonts w:ascii="Calibri" w:hAnsi="Calibri" w:cs="Times New Roman"/>
        </w:rPr>
        <w:t xml:space="preserve">mit sich </w:t>
      </w:r>
      <w:r w:rsidR="00B959A1" w:rsidRPr="000F4260">
        <w:rPr>
          <w:rFonts w:ascii="Calibri" w:hAnsi="Calibri" w:cs="Times New Roman"/>
        </w:rPr>
        <w:t>(</w:t>
      </w:r>
      <w:r w:rsidR="00A05D2B">
        <w:rPr>
          <w:rFonts w:ascii="Calibri" w:hAnsi="Calibri" w:cs="Times New Roman"/>
        </w:rPr>
        <w:t xml:space="preserve">Havarie, </w:t>
      </w:r>
      <w:r w:rsidR="00A05D2B" w:rsidRPr="000F4260">
        <w:rPr>
          <w:rFonts w:ascii="Calibri" w:hAnsi="Calibri" w:cs="Times New Roman"/>
        </w:rPr>
        <w:t xml:space="preserve">Brand, Verseuchung </w:t>
      </w:r>
      <w:r w:rsidR="00A05D2B">
        <w:rPr>
          <w:rFonts w:ascii="Calibri" w:hAnsi="Calibri" w:cs="Times New Roman"/>
        </w:rPr>
        <w:t xml:space="preserve">durch </w:t>
      </w:r>
      <w:r w:rsidR="00BD1948" w:rsidRPr="000F4260">
        <w:rPr>
          <w:rFonts w:ascii="Calibri" w:hAnsi="Calibri" w:cs="Times New Roman"/>
        </w:rPr>
        <w:t xml:space="preserve">Abrieb </w:t>
      </w:r>
      <w:r w:rsidR="006B431D" w:rsidRPr="000F4260">
        <w:rPr>
          <w:rFonts w:ascii="Calibri" w:hAnsi="Calibri" w:cs="Times New Roman"/>
        </w:rPr>
        <w:t>PF</w:t>
      </w:r>
      <w:r w:rsidR="00EB72C6" w:rsidRPr="000F4260">
        <w:rPr>
          <w:rFonts w:ascii="Calibri" w:hAnsi="Calibri" w:cs="Times New Roman"/>
        </w:rPr>
        <w:t>A</w:t>
      </w:r>
      <w:r w:rsidR="006B431D" w:rsidRPr="000F4260">
        <w:rPr>
          <w:rFonts w:ascii="Calibri" w:hAnsi="Calibri" w:cs="Times New Roman"/>
        </w:rPr>
        <w:t>S</w:t>
      </w:r>
      <w:r w:rsidR="00BD1948">
        <w:rPr>
          <w:rFonts w:ascii="Calibri" w:hAnsi="Calibri" w:cs="Times New Roman"/>
        </w:rPr>
        <w:t>,</w:t>
      </w:r>
      <w:r w:rsidR="00EB72C6" w:rsidRPr="000F4260">
        <w:rPr>
          <w:rFonts w:ascii="Calibri" w:hAnsi="Calibri" w:cs="Times New Roman"/>
        </w:rPr>
        <w:t xml:space="preserve"> </w:t>
      </w:r>
      <w:r w:rsidR="0075717C">
        <w:rPr>
          <w:rFonts w:ascii="Calibri" w:hAnsi="Calibri" w:cs="Times New Roman"/>
        </w:rPr>
        <w:t xml:space="preserve">Absplittern von GFK/CFK, </w:t>
      </w:r>
      <w:r w:rsidR="00B959A1" w:rsidRPr="000F4260">
        <w:rPr>
          <w:rFonts w:ascii="Calibri" w:hAnsi="Calibri" w:cs="Times New Roman"/>
        </w:rPr>
        <w:t>etc.).</w:t>
      </w:r>
      <w:r w:rsidR="0091034B">
        <w:rPr>
          <w:rStyle w:val="Funotenzeichen"/>
          <w:rFonts w:ascii="Calibri" w:hAnsi="Calibri" w:cs="Times New Roman"/>
        </w:rPr>
        <w:footnoteReference w:id="7"/>
      </w:r>
      <w:r w:rsidR="00A05D2B">
        <w:rPr>
          <w:rFonts w:ascii="Calibri" w:hAnsi="Calibri" w:cs="Times New Roman"/>
        </w:rPr>
        <w:t xml:space="preserve"> </w:t>
      </w:r>
    </w:p>
    <w:p w14:paraId="483C2B84" w14:textId="77777777" w:rsidR="00347E81" w:rsidRDefault="00347E81" w:rsidP="00347E81">
      <w:pPr>
        <w:jc w:val="both"/>
        <w:rPr>
          <w:rFonts w:ascii="Calibri" w:hAnsi="Calibri"/>
        </w:rPr>
      </w:pPr>
    </w:p>
    <w:p w14:paraId="5DD32833" w14:textId="3F4535D8" w:rsidR="006277AF" w:rsidRPr="000F4260" w:rsidRDefault="00CA42F8" w:rsidP="00347E81">
      <w:pPr>
        <w:spacing w:before="100" w:beforeAutospacing="1" w:after="100" w:afterAutospacing="1"/>
        <w:jc w:val="both"/>
        <w:rPr>
          <w:rFonts w:ascii="Calibri" w:hAnsi="Calibri" w:cs="Arial"/>
          <w:bCs/>
        </w:rPr>
      </w:pPr>
      <w:r>
        <w:rPr>
          <w:rFonts w:ascii="Calibri" w:hAnsi="Calibri"/>
        </w:rPr>
        <w:t>Wir w</w:t>
      </w:r>
      <w:r w:rsidR="006277AF" w:rsidRPr="000F4260">
        <w:rPr>
          <w:rFonts w:ascii="Calibri" w:hAnsi="Calibri"/>
        </w:rPr>
        <w:t xml:space="preserve">eisen </w:t>
      </w:r>
      <w:r w:rsidR="00262E08">
        <w:rPr>
          <w:rFonts w:ascii="Calibri" w:hAnsi="Calibri"/>
        </w:rPr>
        <w:t xml:space="preserve">Sie </w:t>
      </w:r>
      <w:r>
        <w:rPr>
          <w:rFonts w:ascii="Calibri" w:hAnsi="Calibri"/>
        </w:rPr>
        <w:t xml:space="preserve">zusätzlich </w:t>
      </w:r>
      <w:r w:rsidR="006277AF" w:rsidRPr="000F4260">
        <w:rPr>
          <w:rFonts w:ascii="Calibri" w:hAnsi="Calibri"/>
        </w:rPr>
        <w:t xml:space="preserve">auf ein </w:t>
      </w:r>
      <w:r w:rsidR="00C127C2" w:rsidRPr="000F4260">
        <w:rPr>
          <w:rFonts w:ascii="Calibri" w:hAnsi="Calibri"/>
        </w:rPr>
        <w:t xml:space="preserve">unabhängiges </w:t>
      </w:r>
      <w:r w:rsidR="006277AF" w:rsidRPr="000F4260">
        <w:rPr>
          <w:rFonts w:ascii="Calibri" w:hAnsi="Calibri"/>
        </w:rPr>
        <w:t xml:space="preserve">Gutachten </w:t>
      </w:r>
      <w:r w:rsidR="00C127C2" w:rsidRPr="000F4260">
        <w:rPr>
          <w:rFonts w:ascii="Calibri" w:hAnsi="Calibri"/>
        </w:rPr>
        <w:t>aus dem Jahr</w:t>
      </w:r>
      <w:r w:rsidR="006277AF" w:rsidRPr="000F4260">
        <w:rPr>
          <w:rFonts w:ascii="Calibri" w:hAnsi="Calibri"/>
        </w:rPr>
        <w:t xml:space="preserve"> 2021</w:t>
      </w:r>
      <w:r w:rsidR="00262E08">
        <w:rPr>
          <w:rFonts w:ascii="Calibri" w:hAnsi="Calibri"/>
        </w:rPr>
        <w:t xml:space="preserve"> hin</w:t>
      </w:r>
      <w:r w:rsidR="00BB1CE4" w:rsidRPr="000F4260">
        <w:rPr>
          <w:rFonts w:ascii="Calibri" w:hAnsi="Calibri"/>
        </w:rPr>
        <w:t xml:space="preserve">, das </w:t>
      </w:r>
      <w:r w:rsidR="00C127C2" w:rsidRPr="000F4260">
        <w:rPr>
          <w:rFonts w:ascii="Calibri" w:hAnsi="Calibri"/>
        </w:rPr>
        <w:t xml:space="preserve">die </w:t>
      </w:r>
      <w:r w:rsidR="00C127C2" w:rsidRPr="00E765E7">
        <w:rPr>
          <w:rFonts w:ascii="Calibri" w:hAnsi="Calibri"/>
        </w:rPr>
        <w:t xml:space="preserve">unvermeidliche </w:t>
      </w:r>
      <w:r w:rsidR="00BB1CE4" w:rsidRPr="00E765E7">
        <w:rPr>
          <w:rFonts w:ascii="Calibri" w:hAnsi="Calibri" w:cs="Arial"/>
          <w:bCs/>
        </w:rPr>
        <w:t>Kontamination</w:t>
      </w:r>
      <w:r w:rsidR="00BB1CE4" w:rsidRPr="00E765E7">
        <w:rPr>
          <w:rFonts w:ascii="Calibri" w:hAnsi="Calibri"/>
        </w:rPr>
        <w:t xml:space="preserve"> </w:t>
      </w:r>
      <w:r w:rsidR="00C127C2" w:rsidRPr="00E765E7">
        <w:rPr>
          <w:rFonts w:ascii="Calibri" w:hAnsi="Calibri" w:cs="Arial"/>
          <w:bCs/>
        </w:rPr>
        <w:t>d</w:t>
      </w:r>
      <w:r w:rsidR="00BB1CE4" w:rsidRPr="00E765E7">
        <w:rPr>
          <w:rFonts w:ascii="Calibri" w:hAnsi="Calibri" w:cs="Arial"/>
          <w:bCs/>
        </w:rPr>
        <w:t xml:space="preserve">es Umfeldes </w:t>
      </w:r>
      <w:r w:rsidR="00D411AC" w:rsidRPr="00E765E7">
        <w:rPr>
          <w:rFonts w:ascii="Calibri" w:hAnsi="Calibri" w:cs="Arial"/>
          <w:bCs/>
        </w:rPr>
        <w:t>durch eine Wind</w:t>
      </w:r>
      <w:r w:rsidR="00C127C2" w:rsidRPr="00E765E7">
        <w:rPr>
          <w:rFonts w:ascii="Calibri" w:hAnsi="Calibri" w:cs="Arial"/>
          <w:bCs/>
        </w:rPr>
        <w:t>anlage</w:t>
      </w:r>
      <w:r w:rsidR="00C127C2" w:rsidRPr="000F4260">
        <w:rPr>
          <w:rFonts w:ascii="Calibri" w:hAnsi="Calibri" w:cs="Arial"/>
          <w:bCs/>
        </w:rPr>
        <w:t xml:space="preserve"> </w:t>
      </w:r>
      <w:proofErr w:type="spellStart"/>
      <w:r w:rsidR="00C127C2" w:rsidRPr="000F4260">
        <w:rPr>
          <w:rFonts w:ascii="Calibri" w:hAnsi="Calibri" w:cs="Arial"/>
          <w:bCs/>
        </w:rPr>
        <w:t>i.B.a</w:t>
      </w:r>
      <w:proofErr w:type="spellEnd"/>
      <w:r w:rsidR="00C127C2" w:rsidRPr="000F4260">
        <w:rPr>
          <w:rFonts w:ascii="Calibri" w:hAnsi="Calibri" w:cs="Arial"/>
          <w:bCs/>
        </w:rPr>
        <w:t>. auf di</w:t>
      </w:r>
      <w:r w:rsidR="00C127C2" w:rsidRPr="00CA42F8">
        <w:rPr>
          <w:rFonts w:ascii="Calibri" w:hAnsi="Calibri" w:cs="Arial"/>
          <w:bCs/>
        </w:rPr>
        <w:t xml:space="preserve">e </w:t>
      </w:r>
      <w:r w:rsidR="00BB1CE4" w:rsidRPr="00CA42F8">
        <w:rPr>
          <w:rFonts w:ascii="Calibri" w:hAnsi="Calibri" w:cs="Arial"/>
          <w:bCs/>
        </w:rPr>
        <w:t>V</w:t>
      </w:r>
      <w:r w:rsidR="00BB1CE4" w:rsidRPr="000F4260">
        <w:rPr>
          <w:rFonts w:ascii="Calibri" w:hAnsi="Calibri" w:cs="Arial"/>
          <w:bCs/>
        </w:rPr>
        <w:t xml:space="preserve">orgaben des </w:t>
      </w:r>
      <w:r w:rsidR="00BB1CE4" w:rsidRPr="000F4260">
        <w:rPr>
          <w:rFonts w:ascii="Calibri" w:hAnsi="Calibri"/>
        </w:rPr>
        <w:t>Bundesbodenschutzgesetzes (</w:t>
      </w:r>
      <w:r w:rsidR="00BB1CE4" w:rsidRPr="000F4260">
        <w:rPr>
          <w:rFonts w:ascii="Calibri" w:hAnsi="Calibri" w:cs="Arial"/>
          <w:bCs/>
        </w:rPr>
        <w:t xml:space="preserve">BBodSchG) </w:t>
      </w:r>
      <w:r w:rsidR="00C127C2" w:rsidRPr="000F4260">
        <w:rPr>
          <w:rFonts w:ascii="Calibri" w:hAnsi="Calibri" w:cs="Arial"/>
          <w:bCs/>
        </w:rPr>
        <w:t xml:space="preserve">hin untersucht hat, und </w:t>
      </w:r>
      <w:r w:rsidR="00BB1CE4" w:rsidRPr="000F4260">
        <w:rPr>
          <w:rFonts w:ascii="Calibri" w:hAnsi="Calibri" w:cs="Arial"/>
          <w:bCs/>
        </w:rPr>
        <w:t xml:space="preserve">zu dem Schluss kommt, dass </w:t>
      </w:r>
      <w:r w:rsidR="00650B14" w:rsidRPr="000F4260">
        <w:rPr>
          <w:rFonts w:ascii="Calibri" w:hAnsi="Calibri" w:cs="Arial"/>
          <w:b/>
        </w:rPr>
        <w:t>gegen die Artikel</w:t>
      </w:r>
      <w:r w:rsidR="00236E47" w:rsidRPr="000F4260">
        <w:rPr>
          <w:rFonts w:ascii="Calibri" w:hAnsi="Calibri" w:cs="Arial"/>
          <w:b/>
        </w:rPr>
        <w:t xml:space="preserve"> 2 und 20</w:t>
      </w:r>
      <w:r w:rsidR="00BB1CE4" w:rsidRPr="000F4260">
        <w:rPr>
          <w:rFonts w:ascii="Calibri" w:hAnsi="Calibri" w:cs="Arial"/>
          <w:b/>
        </w:rPr>
        <w:t xml:space="preserve">a Grundgesetz, bei </w:t>
      </w:r>
      <w:r w:rsidR="00650B14" w:rsidRPr="000F4260">
        <w:rPr>
          <w:rFonts w:ascii="Calibri" w:hAnsi="Calibri" w:cs="Arial"/>
          <w:b/>
        </w:rPr>
        <w:t xml:space="preserve">einem </w:t>
      </w:r>
      <w:r w:rsidR="00BB1CE4" w:rsidRPr="000F4260">
        <w:rPr>
          <w:rFonts w:ascii="Calibri" w:hAnsi="Calibri" w:cs="Arial"/>
          <w:b/>
        </w:rPr>
        <w:t>i</w:t>
      </w:r>
      <w:r w:rsidR="00650B14" w:rsidRPr="000F4260">
        <w:rPr>
          <w:rFonts w:ascii="Calibri" w:hAnsi="Calibri" w:cs="Arial"/>
          <w:b/>
        </w:rPr>
        <w:t xml:space="preserve">n seiner Existenz </w:t>
      </w:r>
      <w:proofErr w:type="spellStart"/>
      <w:r w:rsidR="00650B14" w:rsidRPr="000F4260">
        <w:rPr>
          <w:rFonts w:ascii="Calibri" w:hAnsi="Calibri" w:cs="Arial"/>
          <w:b/>
        </w:rPr>
        <w:t>gefährdeten</w:t>
      </w:r>
      <w:proofErr w:type="spellEnd"/>
      <w:r w:rsidR="00650B14" w:rsidRPr="000F4260">
        <w:rPr>
          <w:rFonts w:ascii="Calibri" w:hAnsi="Calibri" w:cs="Arial"/>
          <w:b/>
        </w:rPr>
        <w:t xml:space="preserve"> Landwirtschaftsbetrieb</w:t>
      </w:r>
      <w:r w:rsidR="00BB1CE4" w:rsidRPr="000F4260">
        <w:rPr>
          <w:rFonts w:ascii="Calibri" w:hAnsi="Calibri" w:cs="Arial"/>
          <w:b/>
        </w:rPr>
        <w:t xml:space="preserve"> auch </w:t>
      </w:r>
      <w:r w:rsidR="00650B14" w:rsidRPr="000F4260">
        <w:rPr>
          <w:rFonts w:ascii="Calibri" w:hAnsi="Calibri" w:cs="Arial"/>
          <w:b/>
        </w:rPr>
        <w:t>gegen Artikel</w:t>
      </w:r>
      <w:r w:rsidR="00BB1CE4" w:rsidRPr="000F4260">
        <w:rPr>
          <w:rFonts w:ascii="Calibri" w:hAnsi="Calibri" w:cs="Arial"/>
          <w:b/>
        </w:rPr>
        <w:t xml:space="preserve"> 14 GG</w:t>
      </w:r>
      <w:r w:rsidR="005E4A87" w:rsidRPr="000F4260">
        <w:rPr>
          <w:rFonts w:ascii="Calibri" w:hAnsi="Calibri" w:cs="Arial"/>
          <w:b/>
        </w:rPr>
        <w:t>, verstoßen wird</w:t>
      </w:r>
      <w:r w:rsidR="005E4A87" w:rsidRPr="000F4260">
        <w:rPr>
          <w:rFonts w:ascii="Calibri" w:hAnsi="Calibri" w:cs="Arial"/>
        </w:rPr>
        <w:t xml:space="preserve">: </w:t>
      </w:r>
      <w:r w:rsidR="00BB1CE4" w:rsidRPr="000F4260">
        <w:rPr>
          <w:rFonts w:ascii="Calibri" w:hAnsi="Calibri"/>
        </w:rPr>
        <w:t>„</w:t>
      </w:r>
      <w:r w:rsidR="00BB1CE4" w:rsidRPr="000F4260">
        <w:rPr>
          <w:rFonts w:ascii="Calibri" w:hAnsi="Calibri" w:cs="Arial"/>
        </w:rPr>
        <w:t xml:space="preserve">Der unvermeidliche Abrieb (Erosion von toxischen Mikropartikeln) von Rotoroberflächen </w:t>
      </w:r>
      <w:r w:rsidR="00BB1CE4" w:rsidRPr="000F4260">
        <w:rPr>
          <w:rFonts w:ascii="Calibri" w:hAnsi="Calibri" w:cs="Arial"/>
          <w:b/>
        </w:rPr>
        <w:t>kann einer Genehmigung von Windanlagen entgegen stehen</w:t>
      </w:r>
      <w:r w:rsidR="00BB1CE4" w:rsidRPr="00691FE6">
        <w:rPr>
          <w:rFonts w:ascii="Calibri" w:hAnsi="Calibri" w:cs="Arial"/>
          <w:b/>
        </w:rPr>
        <w:t xml:space="preserve">, da die Gefahr von signifikanten Gesundheitsschäden durch toxische und </w:t>
      </w:r>
      <w:r w:rsidR="00650B14" w:rsidRPr="00691FE6">
        <w:rPr>
          <w:rFonts w:ascii="Calibri" w:hAnsi="Calibri" w:cs="Arial"/>
          <w:b/>
        </w:rPr>
        <w:t>schädliche</w:t>
      </w:r>
      <w:r w:rsidR="00BB1CE4" w:rsidRPr="00691FE6">
        <w:rPr>
          <w:rFonts w:ascii="Calibri" w:hAnsi="Calibri" w:cs="Arial"/>
          <w:b/>
        </w:rPr>
        <w:t xml:space="preserve"> Partikeleinträge </w:t>
      </w:r>
      <w:r w:rsidR="005E4A87" w:rsidRPr="000F4260">
        <w:rPr>
          <w:rFonts w:ascii="Calibri" w:hAnsi="Calibri" w:cs="Arial"/>
          <w:b/>
        </w:rPr>
        <w:t>unverhältnismäßig</w:t>
      </w:r>
      <w:r w:rsidR="00BB1CE4" w:rsidRPr="000F4260">
        <w:rPr>
          <w:rFonts w:ascii="Calibri" w:hAnsi="Calibri" w:cs="Arial"/>
          <w:b/>
        </w:rPr>
        <w:t xml:space="preserve"> und unzumutbar ist</w:t>
      </w:r>
      <w:r w:rsidR="00BB1CE4" w:rsidRPr="000F4260">
        <w:rPr>
          <w:rFonts w:ascii="Calibri" w:hAnsi="Calibri" w:cs="Arial"/>
        </w:rPr>
        <w:t xml:space="preserve">.“ </w:t>
      </w:r>
      <w:r w:rsidR="006277AF" w:rsidRPr="000F4260">
        <w:rPr>
          <w:rStyle w:val="Funotenzeichen"/>
          <w:rFonts w:ascii="Calibri" w:hAnsi="Calibri" w:cs="Arial"/>
        </w:rPr>
        <w:footnoteReference w:id="8"/>
      </w:r>
    </w:p>
    <w:p w14:paraId="77D10B3B" w14:textId="4BACC48D" w:rsidR="00AF7FC8" w:rsidRPr="00E765E7" w:rsidRDefault="00E765E7" w:rsidP="00E765E7">
      <w:pPr>
        <w:jc w:val="both"/>
        <w:rPr>
          <w:rFonts w:ascii="Calibri" w:eastAsia="Times New Roman" w:hAnsi="Calibri" w:cs="Times New Roman"/>
        </w:rPr>
      </w:pPr>
      <w:r w:rsidRPr="00E765E7">
        <w:rPr>
          <w:rFonts w:ascii="Calibri" w:hAnsi="Calibri"/>
        </w:rPr>
        <w:t xml:space="preserve">2024 </w:t>
      </w:r>
      <w:r>
        <w:rPr>
          <w:rFonts w:ascii="Calibri" w:hAnsi="Calibri"/>
        </w:rPr>
        <w:t>hat das</w:t>
      </w:r>
      <w:r w:rsidR="00637F68" w:rsidRPr="00E765E7">
        <w:rPr>
          <w:rFonts w:ascii="Calibri" w:hAnsi="Calibri"/>
        </w:rPr>
        <w:t xml:space="preserve"> </w:t>
      </w:r>
      <w:r w:rsidR="00AF7FC8" w:rsidRPr="00E765E7">
        <w:rPr>
          <w:rFonts w:ascii="Calibri" w:hAnsi="Calibri"/>
        </w:rPr>
        <w:t xml:space="preserve">oberste Gericht </w:t>
      </w:r>
      <w:r>
        <w:rPr>
          <w:rFonts w:ascii="Calibri" w:hAnsi="Calibri"/>
        </w:rPr>
        <w:t xml:space="preserve">in </w:t>
      </w:r>
      <w:r w:rsidRPr="00E765E7">
        <w:rPr>
          <w:rFonts w:ascii="Calibri" w:hAnsi="Calibri"/>
        </w:rPr>
        <w:t xml:space="preserve">Frankreich </w:t>
      </w:r>
      <w:r w:rsidR="00AF7FC8" w:rsidRPr="00E765E7">
        <w:rPr>
          <w:rFonts w:ascii="Calibri" w:hAnsi="Calibri"/>
        </w:rPr>
        <w:t xml:space="preserve">wegen potenzieller Gesundheitsgefahren einen </w:t>
      </w:r>
      <w:r w:rsidR="00AF7FC8" w:rsidRPr="00E765E7">
        <w:rPr>
          <w:rFonts w:ascii="Calibri" w:hAnsi="Calibri"/>
          <w:b/>
        </w:rPr>
        <w:t xml:space="preserve">Genehmigungstopp </w:t>
      </w:r>
      <w:r w:rsidR="008B6F06" w:rsidRPr="00E765E7">
        <w:rPr>
          <w:rFonts w:ascii="Calibri" w:hAnsi="Calibri"/>
          <w:b/>
        </w:rPr>
        <w:t>für Windkraft</w:t>
      </w:r>
      <w:r w:rsidR="00C40D89" w:rsidRPr="00E765E7">
        <w:rPr>
          <w:rFonts w:ascii="Calibri" w:hAnsi="Calibri"/>
          <w:b/>
        </w:rPr>
        <w:t>anlagen</w:t>
      </w:r>
      <w:r w:rsidR="00C40D89" w:rsidRPr="00E765E7">
        <w:rPr>
          <w:rFonts w:ascii="Calibri" w:hAnsi="Calibri"/>
        </w:rPr>
        <w:t xml:space="preserve"> verhängt. </w:t>
      </w:r>
      <w:r w:rsidR="00AF7FC8" w:rsidRPr="00E765E7">
        <w:rPr>
          <w:rFonts w:ascii="Calibri" w:hAnsi="Calibri"/>
        </w:rPr>
        <w:t xml:space="preserve">Dieses </w:t>
      </w:r>
      <w:r w:rsidR="00C40D89" w:rsidRPr="00E765E7">
        <w:rPr>
          <w:rFonts w:ascii="Calibri" w:hAnsi="Calibri"/>
        </w:rPr>
        <w:t xml:space="preserve">landesweite </w:t>
      </w:r>
      <w:r w:rsidR="00AF7FC8" w:rsidRPr="00E765E7">
        <w:rPr>
          <w:rFonts w:ascii="Calibri" w:hAnsi="Calibri"/>
        </w:rPr>
        <w:t xml:space="preserve">Moratorium soll erst aufgehoben werden, wenn diese </w:t>
      </w:r>
      <w:r w:rsidR="008B6F06" w:rsidRPr="00E765E7">
        <w:rPr>
          <w:rFonts w:ascii="Calibri" w:hAnsi="Calibri"/>
        </w:rPr>
        <w:t>Risiken</w:t>
      </w:r>
      <w:r w:rsidR="00AF7FC8" w:rsidRPr="00E765E7">
        <w:rPr>
          <w:rFonts w:ascii="Calibri" w:hAnsi="Calibri"/>
        </w:rPr>
        <w:t xml:space="preserve"> abschließend </w:t>
      </w:r>
      <w:r w:rsidR="00CA42F8" w:rsidRPr="00E765E7">
        <w:rPr>
          <w:rFonts w:ascii="Calibri" w:hAnsi="Calibri"/>
        </w:rPr>
        <w:t xml:space="preserve">untersucht und </w:t>
      </w:r>
      <w:r w:rsidR="00AF7FC8" w:rsidRPr="00E765E7">
        <w:rPr>
          <w:rFonts w:ascii="Calibri" w:hAnsi="Calibri"/>
        </w:rPr>
        <w:t xml:space="preserve">ausgeschlossen werden können. Ähnliche Entwicklungen zeichnen sich in Skandinavien und Nordamerika ab. </w:t>
      </w:r>
      <w:r w:rsidR="00D411AC" w:rsidRPr="0075717C">
        <w:rPr>
          <w:rFonts w:ascii="Calibri" w:eastAsia="Times New Roman" w:hAnsi="Calibri" w:cs="Times New Roman"/>
          <w:b/>
          <w:color w:val="1A1A1A"/>
          <w:shd w:val="clear" w:color="auto" w:fill="FFFFFF"/>
        </w:rPr>
        <w:t>Die einseitige Fokussierung Deutschlands auf den ungebremsten Ausbau von Wind- und Solarenergie entspricht nicht de</w:t>
      </w:r>
      <w:r w:rsidR="009E7975" w:rsidRPr="0075717C">
        <w:rPr>
          <w:rFonts w:ascii="Calibri" w:eastAsia="Times New Roman" w:hAnsi="Calibri" w:cs="Times New Roman"/>
          <w:b/>
          <w:color w:val="1A1A1A"/>
          <w:shd w:val="clear" w:color="auto" w:fill="FFFFFF"/>
        </w:rPr>
        <w:t>r Ausrichtung der</w:t>
      </w:r>
      <w:r w:rsidR="00D411AC" w:rsidRPr="0075717C">
        <w:rPr>
          <w:rFonts w:ascii="Calibri" w:eastAsia="Times New Roman" w:hAnsi="Calibri" w:cs="Times New Roman"/>
          <w:b/>
          <w:color w:val="1A1A1A"/>
          <w:shd w:val="clear" w:color="auto" w:fill="FFFFFF"/>
        </w:rPr>
        <w:t xml:space="preserve"> internationalen Energiepolitik.</w:t>
      </w:r>
      <w:r w:rsidR="009E7975" w:rsidRPr="0075717C">
        <w:rPr>
          <w:rFonts w:ascii="Calibri" w:eastAsia="Times New Roman" w:hAnsi="Calibri" w:cs="Times New Roman"/>
          <w:b/>
          <w:color w:val="1A1A1A"/>
          <w:shd w:val="clear" w:color="auto" w:fill="FFFFFF"/>
        </w:rPr>
        <w:t xml:space="preserve"> </w:t>
      </w:r>
    </w:p>
    <w:p w14:paraId="29A8D5BD" w14:textId="77777777" w:rsidR="00AF7FC8" w:rsidRDefault="00AF7FC8" w:rsidP="00620F34">
      <w:pPr>
        <w:jc w:val="both"/>
        <w:rPr>
          <w:rFonts w:ascii="Calibri" w:hAnsi="Calibri"/>
        </w:rPr>
      </w:pPr>
    </w:p>
    <w:p w14:paraId="4A2B374F" w14:textId="24D8A710" w:rsidR="003C6108" w:rsidRPr="000F4260" w:rsidRDefault="000A30B2" w:rsidP="00620F34">
      <w:pPr>
        <w:jc w:val="both"/>
        <w:rPr>
          <w:ins w:id="62" w:author="Michael Ott" w:date="2025-06-27T18:00:00Z"/>
          <w:rFonts w:ascii="Calibri" w:hAnsi="Calibri"/>
        </w:rPr>
      </w:pPr>
      <w:r w:rsidRPr="000F4260">
        <w:rPr>
          <w:rFonts w:ascii="Calibri" w:hAnsi="Calibri"/>
        </w:rPr>
        <w:t>Die Risiken durch W</w:t>
      </w:r>
      <w:ins w:id="63" w:author="Michael Ott" w:date="2025-06-27T17:54:00Z">
        <w:r w:rsidR="00126E4C" w:rsidRPr="000F4260">
          <w:rPr>
            <w:rFonts w:ascii="Calibri" w:hAnsi="Calibri"/>
          </w:rPr>
          <w:t>ind</w:t>
        </w:r>
      </w:ins>
      <w:r w:rsidR="00674718">
        <w:rPr>
          <w:rFonts w:ascii="Calibri" w:hAnsi="Calibri"/>
        </w:rPr>
        <w:t>industrie</w:t>
      </w:r>
      <w:ins w:id="64" w:author="Michael Ott" w:date="2025-06-27T17:54:00Z">
        <w:r w:rsidR="00126E4C" w:rsidRPr="000F4260">
          <w:rPr>
            <w:rFonts w:ascii="Calibri" w:hAnsi="Calibri"/>
          </w:rPr>
          <w:t>anla</w:t>
        </w:r>
      </w:ins>
      <w:ins w:id="65" w:author="Michael Ott" w:date="2025-06-27T17:55:00Z">
        <w:r w:rsidR="00126E4C" w:rsidRPr="000F4260">
          <w:rPr>
            <w:rFonts w:ascii="Calibri" w:hAnsi="Calibri"/>
          </w:rPr>
          <w:t xml:space="preserve">gen </w:t>
        </w:r>
      </w:ins>
      <w:r w:rsidRPr="000F4260">
        <w:rPr>
          <w:rFonts w:ascii="Calibri" w:hAnsi="Calibri"/>
        </w:rPr>
        <w:t xml:space="preserve"> </w:t>
      </w:r>
      <w:ins w:id="66" w:author="Michael Ott" w:date="2025-06-27T18:03:00Z">
        <w:r w:rsidR="003C6108" w:rsidRPr="000F4260">
          <w:rPr>
            <w:rFonts w:ascii="Calibri" w:hAnsi="Calibri"/>
          </w:rPr>
          <w:t>mit ihren einschneidenden</w:t>
        </w:r>
      </w:ins>
      <w:ins w:id="67" w:author="Michael Ott" w:date="2025-06-27T18:04:00Z">
        <w:r w:rsidR="003C6108" w:rsidRPr="000F4260">
          <w:rPr>
            <w:rFonts w:ascii="Calibri" w:hAnsi="Calibri"/>
          </w:rPr>
          <w:t xml:space="preserve"> und</w:t>
        </w:r>
      </w:ins>
      <w:ins w:id="68" w:author="Michael Ott" w:date="2025-06-27T18:03:00Z">
        <w:r w:rsidR="003C6108" w:rsidRPr="000F4260">
          <w:rPr>
            <w:rFonts w:ascii="Calibri" w:hAnsi="Calibri"/>
          </w:rPr>
          <w:t xml:space="preserve"> gravierenden </w:t>
        </w:r>
      </w:ins>
      <w:ins w:id="69" w:author="Michael Ott" w:date="2025-06-27T18:04:00Z">
        <w:r w:rsidR="003C6108" w:rsidRPr="000F4260">
          <w:rPr>
            <w:rFonts w:ascii="Calibri" w:hAnsi="Calibri"/>
          </w:rPr>
          <w:t xml:space="preserve">negativen Auswirkungen für Mensch und Natur </w:t>
        </w:r>
      </w:ins>
      <w:ins w:id="70" w:author="Michael Ott" w:date="2025-06-27T18:05:00Z">
        <w:r w:rsidR="003C6108" w:rsidRPr="000F4260">
          <w:rPr>
            <w:rFonts w:ascii="Calibri" w:hAnsi="Calibri"/>
          </w:rPr>
          <w:t xml:space="preserve">sind </w:t>
        </w:r>
      </w:ins>
      <w:r w:rsidRPr="000F4260">
        <w:rPr>
          <w:rFonts w:ascii="Calibri" w:hAnsi="Calibri"/>
        </w:rPr>
        <w:t xml:space="preserve">inzwischen </w:t>
      </w:r>
      <w:ins w:id="71" w:author="Michael Ott" w:date="2025-06-27T18:06:00Z">
        <w:r w:rsidR="003C6108" w:rsidRPr="000F4260">
          <w:rPr>
            <w:rFonts w:ascii="Calibri" w:hAnsi="Calibri"/>
          </w:rPr>
          <w:t xml:space="preserve">von </w:t>
        </w:r>
      </w:ins>
      <w:ins w:id="72" w:author="Michael Ott" w:date="2025-06-27T19:31:00Z">
        <w:r w:rsidR="002877C2" w:rsidRPr="000F4260">
          <w:rPr>
            <w:rFonts w:ascii="Calibri" w:hAnsi="Calibri"/>
          </w:rPr>
          <w:t>ausgewiesenen</w:t>
        </w:r>
      </w:ins>
      <w:ins w:id="73" w:author="Michael Ott" w:date="2025-06-27T18:07:00Z">
        <w:r w:rsidR="003C6108" w:rsidRPr="000F4260">
          <w:rPr>
            <w:rFonts w:ascii="Calibri" w:hAnsi="Calibri"/>
          </w:rPr>
          <w:t xml:space="preserve"> </w:t>
        </w:r>
      </w:ins>
      <w:ins w:id="74" w:author="Michael Ott" w:date="2025-06-27T18:06:00Z">
        <w:r w:rsidR="003C6108" w:rsidRPr="000F4260">
          <w:rPr>
            <w:rFonts w:ascii="Calibri" w:hAnsi="Calibri"/>
          </w:rPr>
          <w:t>Experten</w:t>
        </w:r>
      </w:ins>
      <w:ins w:id="75" w:author="Michael Ott" w:date="2025-06-27T18:07:00Z">
        <w:r w:rsidR="003C6108" w:rsidRPr="000F4260">
          <w:rPr>
            <w:rFonts w:ascii="Calibri" w:hAnsi="Calibri"/>
          </w:rPr>
          <w:t xml:space="preserve">, </w:t>
        </w:r>
      </w:ins>
      <w:ins w:id="76" w:author="Michael Ott" w:date="2025-06-27T18:08:00Z">
        <w:r w:rsidR="003C6108" w:rsidRPr="000F4260">
          <w:rPr>
            <w:rFonts w:ascii="Calibri" w:hAnsi="Calibri"/>
          </w:rPr>
          <w:t>Fach</w:t>
        </w:r>
      </w:ins>
      <w:r w:rsidR="00904AC1">
        <w:rPr>
          <w:rFonts w:ascii="Calibri" w:hAnsi="Calibri"/>
        </w:rPr>
        <w:t>-</w:t>
      </w:r>
      <w:ins w:id="77" w:author="Michael Ott" w:date="2025-06-27T18:08:00Z">
        <w:r w:rsidR="003C6108" w:rsidRPr="000F4260">
          <w:rPr>
            <w:rFonts w:ascii="Calibri" w:hAnsi="Calibri"/>
          </w:rPr>
          <w:t>v</w:t>
        </w:r>
      </w:ins>
      <w:ins w:id="78" w:author="Michael Ott" w:date="2025-06-27T18:07:00Z">
        <w:r w:rsidR="003C6108" w:rsidRPr="000F4260">
          <w:rPr>
            <w:rFonts w:ascii="Calibri" w:hAnsi="Calibri"/>
          </w:rPr>
          <w:t>erbänden u</w:t>
        </w:r>
      </w:ins>
      <w:ins w:id="79" w:author="Michael Ott" w:date="2025-06-27T18:08:00Z">
        <w:r w:rsidR="003C6108" w:rsidRPr="000F4260">
          <w:rPr>
            <w:rFonts w:ascii="Calibri" w:hAnsi="Calibri"/>
          </w:rPr>
          <w:t>nd Organisationen</w:t>
        </w:r>
      </w:ins>
      <w:ins w:id="80" w:author="Michael Ott" w:date="2025-06-27T18:06:00Z">
        <w:r w:rsidR="003C6108" w:rsidRPr="000F4260">
          <w:rPr>
            <w:rFonts w:ascii="Calibri" w:hAnsi="Calibri"/>
          </w:rPr>
          <w:t xml:space="preserve"> </w:t>
        </w:r>
      </w:ins>
      <w:ins w:id="81" w:author="Michael Ott" w:date="2025-06-27T19:31:00Z">
        <w:r w:rsidR="002877C2" w:rsidRPr="000F4260">
          <w:rPr>
            <w:rFonts w:ascii="Calibri" w:hAnsi="Calibri"/>
          </w:rPr>
          <w:t xml:space="preserve"> </w:t>
        </w:r>
      </w:ins>
      <w:ins w:id="82" w:author="Michael Ott" w:date="2025-06-27T18:08:00Z">
        <w:r w:rsidR="003C6108" w:rsidRPr="000F4260">
          <w:rPr>
            <w:rFonts w:ascii="Calibri" w:hAnsi="Calibri"/>
          </w:rPr>
          <w:t>hinreichend</w:t>
        </w:r>
      </w:ins>
      <w:r w:rsidRPr="000F4260">
        <w:rPr>
          <w:rFonts w:ascii="Calibri" w:hAnsi="Calibri"/>
        </w:rPr>
        <w:t xml:space="preserve"> erforscht: Sie betreffen die Schädigung der Gesundheit der Me</w:t>
      </w:r>
      <w:r w:rsidR="002D0E88" w:rsidRPr="000F4260">
        <w:rPr>
          <w:rFonts w:ascii="Calibri" w:hAnsi="Calibri"/>
        </w:rPr>
        <w:t xml:space="preserve">nschen, </w:t>
      </w:r>
      <w:r w:rsidRPr="000F4260">
        <w:rPr>
          <w:rFonts w:ascii="Calibri" w:hAnsi="Calibri"/>
        </w:rPr>
        <w:t>die unumkehrbare Vergiftung von Gewässern</w:t>
      </w:r>
      <w:r w:rsidR="002D0E88" w:rsidRPr="000F4260">
        <w:rPr>
          <w:rFonts w:ascii="Calibri" w:hAnsi="Calibri"/>
        </w:rPr>
        <w:t xml:space="preserve"> </w:t>
      </w:r>
      <w:r w:rsidRPr="000F4260">
        <w:rPr>
          <w:rFonts w:ascii="Calibri" w:hAnsi="Calibri"/>
        </w:rPr>
        <w:t xml:space="preserve">und </w:t>
      </w:r>
      <w:r w:rsidR="00DC78CE" w:rsidRPr="000F4260">
        <w:rPr>
          <w:rFonts w:ascii="Calibri" w:hAnsi="Calibri"/>
        </w:rPr>
        <w:t>Böden</w:t>
      </w:r>
      <w:r w:rsidRPr="000F4260">
        <w:rPr>
          <w:rFonts w:ascii="Calibri" w:hAnsi="Calibri"/>
        </w:rPr>
        <w:t xml:space="preserve">, </w:t>
      </w:r>
      <w:r w:rsidR="00096A08" w:rsidRPr="000F4260">
        <w:rPr>
          <w:rFonts w:ascii="Calibri" w:hAnsi="Calibri"/>
        </w:rPr>
        <w:t xml:space="preserve">die </w:t>
      </w:r>
      <w:ins w:id="83" w:author="Michael Ott" w:date="2025-06-27T18:02:00Z">
        <w:r w:rsidR="00096A08" w:rsidRPr="000F4260">
          <w:rPr>
            <w:rFonts w:ascii="Calibri" w:hAnsi="Calibri"/>
          </w:rPr>
          <w:t xml:space="preserve">Gefährdung der </w:t>
        </w:r>
      </w:ins>
      <w:r w:rsidR="00096A08" w:rsidRPr="000F4260">
        <w:rPr>
          <w:rFonts w:ascii="Calibri" w:hAnsi="Calibri"/>
        </w:rPr>
        <w:t>Nahrungssicherheit,</w:t>
      </w:r>
      <w:r w:rsidR="00096A08">
        <w:rPr>
          <w:rFonts w:ascii="Calibri" w:hAnsi="Calibri"/>
        </w:rPr>
        <w:t xml:space="preserve"> </w:t>
      </w:r>
      <w:r w:rsidR="00096A08" w:rsidRPr="000F4260">
        <w:rPr>
          <w:rFonts w:ascii="Calibri" w:hAnsi="Calibri"/>
        </w:rPr>
        <w:t>d</w:t>
      </w:r>
      <w:ins w:id="84" w:author="Michael Ott" w:date="2025-06-27T18:02:00Z">
        <w:r w:rsidR="00096A08" w:rsidRPr="000F4260">
          <w:rPr>
            <w:rFonts w:ascii="Calibri" w:hAnsi="Calibri"/>
          </w:rPr>
          <w:t>ie Vernichtung des</w:t>
        </w:r>
      </w:ins>
      <w:r w:rsidR="00096A08" w:rsidRPr="000F4260">
        <w:rPr>
          <w:rFonts w:ascii="Calibri" w:hAnsi="Calibri"/>
        </w:rPr>
        <w:t xml:space="preserve"> Lebensraum</w:t>
      </w:r>
      <w:ins w:id="85" w:author="Michael Ott" w:date="2025-06-27T18:02:00Z">
        <w:r w:rsidR="00096A08" w:rsidRPr="000F4260">
          <w:rPr>
            <w:rFonts w:ascii="Calibri" w:hAnsi="Calibri"/>
          </w:rPr>
          <w:t>s</w:t>
        </w:r>
      </w:ins>
      <w:r w:rsidR="00096A08" w:rsidRPr="000F4260">
        <w:rPr>
          <w:rFonts w:ascii="Calibri" w:hAnsi="Calibri"/>
        </w:rPr>
        <w:t xml:space="preserve"> von Tieren und Pflanzen, </w:t>
      </w:r>
      <w:ins w:id="86" w:author="Michael Ott" w:date="2025-06-27T17:58:00Z">
        <w:r w:rsidR="00126E4C" w:rsidRPr="000F4260">
          <w:rPr>
            <w:rFonts w:ascii="Calibri" w:hAnsi="Calibri"/>
          </w:rPr>
          <w:t xml:space="preserve">die Zerstörung </w:t>
        </w:r>
      </w:ins>
      <w:r w:rsidR="00096A08">
        <w:rPr>
          <w:rFonts w:ascii="Calibri" w:hAnsi="Calibri"/>
        </w:rPr>
        <w:t xml:space="preserve">unseres </w:t>
      </w:r>
      <w:ins w:id="87" w:author="Michael Ott" w:date="2025-06-27T17:59:00Z">
        <w:r w:rsidR="00126E4C" w:rsidRPr="000F4260">
          <w:rPr>
            <w:rFonts w:ascii="Calibri" w:hAnsi="Calibri"/>
          </w:rPr>
          <w:t>einzigar</w:t>
        </w:r>
        <w:r w:rsidR="003C6108" w:rsidRPr="000F4260">
          <w:rPr>
            <w:rFonts w:ascii="Calibri" w:hAnsi="Calibri"/>
          </w:rPr>
          <w:t xml:space="preserve">tigen </w:t>
        </w:r>
      </w:ins>
      <w:ins w:id="88" w:author="Michael Ott" w:date="2025-06-27T18:00:00Z">
        <w:r w:rsidR="003C6108" w:rsidRPr="000F4260">
          <w:rPr>
            <w:rFonts w:ascii="Calibri" w:hAnsi="Calibri"/>
          </w:rPr>
          <w:t>Landschaft</w:t>
        </w:r>
      </w:ins>
      <w:r w:rsidR="00096A08">
        <w:rPr>
          <w:rFonts w:ascii="Calibri" w:hAnsi="Calibri"/>
        </w:rPr>
        <w:t>sbildes</w:t>
      </w:r>
      <w:ins w:id="89" w:author="Michael Ott" w:date="2025-06-27T18:00:00Z">
        <w:r w:rsidR="003C6108" w:rsidRPr="000F4260">
          <w:rPr>
            <w:rFonts w:ascii="Calibri" w:hAnsi="Calibri"/>
          </w:rPr>
          <w:t xml:space="preserve">, </w:t>
        </w:r>
      </w:ins>
      <w:r w:rsidRPr="000F4260">
        <w:rPr>
          <w:rFonts w:ascii="Calibri" w:hAnsi="Calibri"/>
        </w:rPr>
        <w:t>den Verlust von Arbeitsplätzen</w:t>
      </w:r>
      <w:r w:rsidR="002B6662" w:rsidRPr="000F4260">
        <w:rPr>
          <w:rFonts w:ascii="Calibri" w:hAnsi="Calibri"/>
        </w:rPr>
        <w:t>, u.v.m</w:t>
      </w:r>
      <w:r w:rsidRPr="000F4260">
        <w:rPr>
          <w:rFonts w:ascii="Calibri" w:hAnsi="Calibri"/>
        </w:rPr>
        <w:t xml:space="preserve">. </w:t>
      </w:r>
    </w:p>
    <w:p w14:paraId="48660C22" w14:textId="77777777" w:rsidR="003C6108" w:rsidRPr="000F4260" w:rsidRDefault="003C6108" w:rsidP="00620F34">
      <w:pPr>
        <w:jc w:val="both"/>
        <w:rPr>
          <w:ins w:id="90" w:author="Michael Ott" w:date="2025-06-27T18:00:00Z"/>
          <w:rFonts w:ascii="Calibri" w:hAnsi="Calibri"/>
        </w:rPr>
      </w:pPr>
    </w:p>
    <w:p w14:paraId="14A0E7A3" w14:textId="2B6930D5" w:rsidR="005E4A87" w:rsidRPr="000F4260" w:rsidRDefault="00292F9B" w:rsidP="00620F34">
      <w:pPr>
        <w:jc w:val="both"/>
        <w:rPr>
          <w:rFonts w:ascii="Calibri" w:hAnsi="Calibri"/>
        </w:rPr>
      </w:pPr>
      <w:r w:rsidRPr="003B7EE4">
        <w:rPr>
          <w:rFonts w:ascii="Calibri" w:hAnsi="Calibri"/>
        </w:rPr>
        <w:t>M</w:t>
      </w:r>
      <w:r w:rsidR="002D0E88" w:rsidRPr="003B7EE4">
        <w:rPr>
          <w:rFonts w:ascii="Calibri" w:hAnsi="Calibri"/>
        </w:rPr>
        <w:t>it diesem Brief</w:t>
      </w:r>
      <w:r w:rsidRPr="003B7EE4">
        <w:rPr>
          <w:rFonts w:ascii="Calibri" w:hAnsi="Calibri"/>
        </w:rPr>
        <w:t xml:space="preserve">, </w:t>
      </w:r>
      <w:r w:rsidR="002D0E88" w:rsidRPr="003B7EE4">
        <w:rPr>
          <w:rFonts w:ascii="Calibri" w:hAnsi="Calibri"/>
        </w:rPr>
        <w:t>der alle</w:t>
      </w:r>
      <w:r w:rsidR="00DD15A4" w:rsidRPr="003B7EE4">
        <w:rPr>
          <w:rFonts w:ascii="Calibri" w:hAnsi="Calibri"/>
        </w:rPr>
        <w:t>n</w:t>
      </w:r>
      <w:r w:rsidR="002D0E88" w:rsidRPr="003B7EE4">
        <w:rPr>
          <w:rFonts w:ascii="Calibri" w:hAnsi="Calibri"/>
        </w:rPr>
        <w:t xml:space="preserve"> Entscheidungsträger</w:t>
      </w:r>
      <w:r w:rsidR="00DD15A4" w:rsidRPr="003B7EE4">
        <w:rPr>
          <w:rFonts w:ascii="Calibri" w:hAnsi="Calibri"/>
        </w:rPr>
        <w:t>n</w:t>
      </w:r>
      <w:r w:rsidR="002D0E88" w:rsidRPr="003B7EE4">
        <w:rPr>
          <w:rFonts w:ascii="Calibri" w:hAnsi="Calibri"/>
        </w:rPr>
        <w:t xml:space="preserve"> in </w:t>
      </w:r>
      <w:r w:rsidR="00753CEF">
        <w:rPr>
          <w:rFonts w:ascii="Calibri" w:hAnsi="Calibri"/>
        </w:rPr>
        <w:t xml:space="preserve">Mecklenburg-Vorpommern </w:t>
      </w:r>
      <w:r w:rsidR="00DD15A4" w:rsidRPr="003B7EE4">
        <w:rPr>
          <w:rFonts w:ascii="Calibri" w:hAnsi="Calibri"/>
        </w:rPr>
        <w:t>zug</w:t>
      </w:r>
      <w:r w:rsidR="00C63BFB" w:rsidRPr="003B7EE4">
        <w:rPr>
          <w:rFonts w:ascii="Calibri" w:hAnsi="Calibri"/>
        </w:rPr>
        <w:t>e</w:t>
      </w:r>
      <w:r w:rsidR="001C363E" w:rsidRPr="003B7EE4">
        <w:rPr>
          <w:rFonts w:ascii="Calibri" w:hAnsi="Calibri"/>
        </w:rPr>
        <w:t>ht</w:t>
      </w:r>
      <w:r w:rsidR="002D0E88" w:rsidRPr="003B7EE4">
        <w:rPr>
          <w:rFonts w:ascii="Calibri" w:hAnsi="Calibri"/>
        </w:rPr>
        <w:t xml:space="preserve">, </w:t>
      </w:r>
      <w:r w:rsidR="00753CEF">
        <w:rPr>
          <w:rFonts w:ascii="Calibri" w:hAnsi="Calibri"/>
        </w:rPr>
        <w:t>machen</w:t>
      </w:r>
      <w:r w:rsidRPr="003B7EE4">
        <w:rPr>
          <w:rFonts w:ascii="Calibri" w:hAnsi="Calibri"/>
        </w:rPr>
        <w:t xml:space="preserve"> wir Sie </w:t>
      </w:r>
      <w:r w:rsidR="001C363E" w:rsidRPr="003B7EE4">
        <w:rPr>
          <w:rFonts w:ascii="Calibri" w:hAnsi="Calibri"/>
        </w:rPr>
        <w:t>auf die wichtigsten Erkenntnisse zu Risiken durch Wind- und Photovoltaik</w:t>
      </w:r>
      <w:ins w:id="91" w:author="Michael Ott" w:date="2025-06-27T18:10:00Z">
        <w:r w:rsidR="002E37F6" w:rsidRPr="003B7EE4">
          <w:rPr>
            <w:rFonts w:ascii="Calibri" w:hAnsi="Calibri"/>
          </w:rPr>
          <w:t>anlagen</w:t>
        </w:r>
      </w:ins>
      <w:r w:rsidRPr="003B7EE4">
        <w:rPr>
          <w:rFonts w:ascii="Calibri" w:hAnsi="Calibri"/>
        </w:rPr>
        <w:t xml:space="preserve"> aufmerksam.</w:t>
      </w:r>
      <w:r w:rsidR="001C363E" w:rsidRPr="003B7EE4">
        <w:rPr>
          <w:rFonts w:ascii="Calibri" w:hAnsi="Calibri"/>
        </w:rPr>
        <w:t xml:space="preserve"> </w:t>
      </w:r>
      <w:r w:rsidRPr="003B7EE4">
        <w:rPr>
          <w:rFonts w:ascii="Calibri" w:hAnsi="Calibri"/>
        </w:rPr>
        <w:t>Wir w</w:t>
      </w:r>
      <w:r>
        <w:rPr>
          <w:rFonts w:ascii="Calibri" w:hAnsi="Calibri"/>
        </w:rPr>
        <w:t>ollen d</w:t>
      </w:r>
      <w:r w:rsidR="001C363E" w:rsidRPr="000F4260">
        <w:rPr>
          <w:rFonts w:ascii="Calibri" w:hAnsi="Calibri"/>
        </w:rPr>
        <w:t xml:space="preserve">amit </w:t>
      </w:r>
      <w:r w:rsidR="002D0E88" w:rsidRPr="000F4260">
        <w:rPr>
          <w:rFonts w:ascii="Calibri" w:hAnsi="Calibri"/>
        </w:rPr>
        <w:t>der weit verbreiteten Unwissenheit</w:t>
      </w:r>
      <w:ins w:id="92" w:author="Michael Ott" w:date="2025-06-27T18:11:00Z">
        <w:r w:rsidR="002E37F6" w:rsidRPr="000F4260">
          <w:rPr>
            <w:rFonts w:ascii="Calibri" w:hAnsi="Calibri"/>
          </w:rPr>
          <w:t>, Gleichgültigkeit</w:t>
        </w:r>
      </w:ins>
      <w:r w:rsidR="002D0E88" w:rsidRPr="000F4260">
        <w:rPr>
          <w:rFonts w:ascii="Calibri" w:hAnsi="Calibri"/>
        </w:rPr>
        <w:t xml:space="preserve"> </w:t>
      </w:r>
      <w:ins w:id="93" w:author="Michael Ott" w:date="2025-06-27T18:11:00Z">
        <w:r w:rsidR="002E37F6" w:rsidRPr="000F4260">
          <w:rPr>
            <w:rFonts w:ascii="Calibri" w:hAnsi="Calibri"/>
          </w:rPr>
          <w:t>oder</w:t>
        </w:r>
      </w:ins>
      <w:r w:rsidR="00BB1CE4" w:rsidRPr="000F4260">
        <w:rPr>
          <w:rFonts w:ascii="Calibri" w:hAnsi="Calibri"/>
        </w:rPr>
        <w:t xml:space="preserve"> einseitigen Information</w:t>
      </w:r>
      <w:r w:rsidR="002D0E88" w:rsidRPr="000F4260">
        <w:rPr>
          <w:rFonts w:ascii="Calibri" w:hAnsi="Calibri"/>
        </w:rPr>
        <w:t xml:space="preserve"> durch Medien</w:t>
      </w:r>
      <w:r w:rsidR="001C363E" w:rsidRPr="000F4260">
        <w:rPr>
          <w:rFonts w:ascii="Calibri" w:hAnsi="Calibri"/>
        </w:rPr>
        <w:t xml:space="preserve">, </w:t>
      </w:r>
      <w:r>
        <w:rPr>
          <w:rFonts w:ascii="Calibri" w:hAnsi="Calibri"/>
        </w:rPr>
        <w:t>profit</w:t>
      </w:r>
      <w:r w:rsidR="00753CEF">
        <w:rPr>
          <w:rFonts w:ascii="Calibri" w:hAnsi="Calibri"/>
        </w:rPr>
        <w:t>orientierte</w:t>
      </w:r>
      <w:r>
        <w:rPr>
          <w:rFonts w:ascii="Calibri" w:hAnsi="Calibri"/>
        </w:rPr>
        <w:t xml:space="preserve"> </w:t>
      </w:r>
      <w:ins w:id="94" w:author="Michael Ott" w:date="2025-06-27T19:32:00Z">
        <w:r w:rsidR="002877C2" w:rsidRPr="000F4260">
          <w:rPr>
            <w:rFonts w:ascii="Calibri" w:hAnsi="Calibri"/>
          </w:rPr>
          <w:t xml:space="preserve">Firmen </w:t>
        </w:r>
      </w:ins>
      <w:r>
        <w:rPr>
          <w:rFonts w:ascii="Calibri" w:hAnsi="Calibri"/>
        </w:rPr>
        <w:t>und</w:t>
      </w:r>
      <w:r w:rsidR="002D0E88" w:rsidRPr="000F42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manche </w:t>
      </w:r>
      <w:r w:rsidR="002D0E88" w:rsidRPr="000F4260">
        <w:rPr>
          <w:rFonts w:ascii="Calibri" w:hAnsi="Calibri"/>
        </w:rPr>
        <w:t>Politi</w:t>
      </w:r>
      <w:r w:rsidR="001C363E" w:rsidRPr="000F4260">
        <w:rPr>
          <w:rFonts w:ascii="Calibri" w:hAnsi="Calibri"/>
        </w:rPr>
        <w:t>k</w:t>
      </w:r>
      <w:ins w:id="95" w:author="Michael Ott" w:date="2025-06-27T19:34:00Z">
        <w:r w:rsidR="002877C2" w:rsidRPr="000F4260">
          <w:rPr>
            <w:rFonts w:ascii="Calibri" w:hAnsi="Calibri"/>
          </w:rPr>
          <w:t>er</w:t>
        </w:r>
      </w:ins>
      <w:r w:rsidR="001C363E" w:rsidRPr="000F4260">
        <w:rPr>
          <w:rFonts w:ascii="Calibri" w:hAnsi="Calibri"/>
        </w:rPr>
        <w:t xml:space="preserve"> entgegenwirken</w:t>
      </w:r>
      <w:r w:rsidR="002D0E88" w:rsidRPr="000F4260">
        <w:rPr>
          <w:rFonts w:ascii="Calibri" w:hAnsi="Calibri"/>
        </w:rPr>
        <w:t>.</w:t>
      </w:r>
      <w:r w:rsidR="005E4A87" w:rsidRPr="000F4260">
        <w:rPr>
          <w:rFonts w:ascii="Calibri" w:hAnsi="Calibri"/>
        </w:rPr>
        <w:t xml:space="preserve"> </w:t>
      </w:r>
      <w:r w:rsidR="005E4A87" w:rsidRPr="00FF0542">
        <w:rPr>
          <w:rFonts w:ascii="Calibri" w:hAnsi="Calibri"/>
          <w:b/>
        </w:rPr>
        <w:t xml:space="preserve">Für mehr </w:t>
      </w:r>
      <w:r w:rsidR="005E1173" w:rsidRPr="00FF0542">
        <w:rPr>
          <w:rFonts w:ascii="Calibri" w:hAnsi="Calibri" w:cs="Times New Roman"/>
          <w:b/>
        </w:rPr>
        <w:t xml:space="preserve">Informationen </w:t>
      </w:r>
      <w:r w:rsidR="005E4A87" w:rsidRPr="00FF0542">
        <w:rPr>
          <w:rFonts w:ascii="Calibri" w:hAnsi="Calibri" w:cs="Times New Roman"/>
          <w:b/>
        </w:rPr>
        <w:t>verweisen wir auf den beiliegenden Flyer</w:t>
      </w:r>
      <w:r w:rsidR="00FF0542">
        <w:rPr>
          <w:rFonts w:ascii="Calibri" w:hAnsi="Calibri" w:cs="Times New Roman"/>
          <w:b/>
        </w:rPr>
        <w:t xml:space="preserve"> und die darin hinterlegte</w:t>
      </w:r>
      <w:r w:rsidR="005E4A87" w:rsidRPr="00FF0542">
        <w:rPr>
          <w:rFonts w:ascii="Calibri" w:hAnsi="Calibri" w:cs="Times New Roman"/>
          <w:b/>
        </w:rPr>
        <w:t xml:space="preserve"> </w:t>
      </w:r>
      <w:r w:rsidR="00FF0542">
        <w:rPr>
          <w:rFonts w:ascii="Calibri" w:hAnsi="Calibri" w:cs="Times New Roman"/>
          <w:b/>
        </w:rPr>
        <w:t>Internetseite, auf der Sie mehr zu den Themen finden.</w:t>
      </w:r>
    </w:p>
    <w:p w14:paraId="439E78FA" w14:textId="3B193A33" w:rsidR="00C63BFB" w:rsidRPr="000F4260" w:rsidRDefault="00C52732" w:rsidP="00C52732">
      <w:pPr>
        <w:tabs>
          <w:tab w:val="left" w:pos="1253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1678B24B" w14:textId="6CDD9DC5" w:rsidR="00381EA9" w:rsidRDefault="00CD60F8" w:rsidP="00620F34">
      <w:pPr>
        <w:jc w:val="both"/>
        <w:rPr>
          <w:rFonts w:ascii="Calibri" w:hAnsi="Calibri"/>
        </w:rPr>
      </w:pPr>
      <w:r w:rsidRPr="000F4260">
        <w:rPr>
          <w:rFonts w:ascii="Calibri" w:hAnsi="Calibri"/>
        </w:rPr>
        <w:t xml:space="preserve">Wir </w:t>
      </w:r>
      <w:ins w:id="96" w:author="Michael Ott" w:date="2025-06-27T18:24:00Z">
        <w:r w:rsidR="00684CED" w:rsidRPr="000F4260">
          <w:rPr>
            <w:rFonts w:ascii="Calibri" w:hAnsi="Calibri"/>
          </w:rPr>
          <w:t xml:space="preserve">erwarten, dass Sie die hier </w:t>
        </w:r>
      </w:ins>
      <w:r w:rsidR="005E1173">
        <w:rPr>
          <w:rFonts w:ascii="Calibri" w:hAnsi="Calibri"/>
        </w:rPr>
        <w:t xml:space="preserve">in aller Kürze </w:t>
      </w:r>
      <w:ins w:id="97" w:author="Michael Ott" w:date="2025-06-27T18:24:00Z">
        <w:r w:rsidR="00684CED" w:rsidRPr="000F4260">
          <w:rPr>
            <w:rFonts w:ascii="Calibri" w:hAnsi="Calibri"/>
          </w:rPr>
          <w:t>vorgetragenen</w:t>
        </w:r>
      </w:ins>
      <w:r w:rsidR="00AF4A19" w:rsidRPr="000F4260">
        <w:rPr>
          <w:rFonts w:ascii="Calibri" w:hAnsi="Calibri"/>
        </w:rPr>
        <w:t xml:space="preserve"> </w:t>
      </w:r>
      <w:ins w:id="98" w:author="Michael Ott" w:date="2025-06-27T18:43:00Z">
        <w:r w:rsidR="001C69F4" w:rsidRPr="000F4260">
          <w:rPr>
            <w:rFonts w:ascii="Calibri" w:hAnsi="Calibri"/>
          </w:rPr>
          <w:t>gewich</w:t>
        </w:r>
      </w:ins>
      <w:ins w:id="99" w:author="Michael Ott" w:date="2025-06-27T18:44:00Z">
        <w:r w:rsidR="001C69F4" w:rsidRPr="000F4260">
          <w:rPr>
            <w:rFonts w:ascii="Calibri" w:hAnsi="Calibri"/>
          </w:rPr>
          <w:t xml:space="preserve">tigen </w:t>
        </w:r>
      </w:ins>
      <w:r w:rsidR="00C63BFB" w:rsidRPr="000F4260">
        <w:rPr>
          <w:rFonts w:ascii="Calibri" w:hAnsi="Calibri"/>
        </w:rPr>
        <w:t>Fakten</w:t>
      </w:r>
      <w:ins w:id="100" w:author="Michael Ott" w:date="2025-06-27T18:26:00Z">
        <w:r w:rsidR="00684CED" w:rsidRPr="000F4260">
          <w:rPr>
            <w:rFonts w:ascii="Calibri" w:hAnsi="Calibri"/>
          </w:rPr>
          <w:t>, Gesichtspunkte und Argumente ernsthaft</w:t>
        </w:r>
      </w:ins>
      <w:r w:rsidR="00C63BFB" w:rsidRPr="000F4260">
        <w:rPr>
          <w:rFonts w:ascii="Calibri" w:hAnsi="Calibri"/>
        </w:rPr>
        <w:t xml:space="preserve"> </w:t>
      </w:r>
      <w:r w:rsidR="005E1173">
        <w:rPr>
          <w:rFonts w:ascii="Calibri" w:hAnsi="Calibri"/>
        </w:rPr>
        <w:t>zur Kenntnis</w:t>
      </w:r>
      <w:r w:rsidR="00024759" w:rsidRPr="000F4260">
        <w:rPr>
          <w:rFonts w:ascii="Calibri" w:hAnsi="Calibri"/>
        </w:rPr>
        <w:t xml:space="preserve"> nehmen</w:t>
      </w:r>
      <w:ins w:id="101" w:author="Michael Ott" w:date="2025-06-27T19:35:00Z">
        <w:r w:rsidR="002877C2" w:rsidRPr="000F4260">
          <w:rPr>
            <w:rFonts w:ascii="Calibri" w:hAnsi="Calibri"/>
          </w:rPr>
          <w:t xml:space="preserve"> und</w:t>
        </w:r>
      </w:ins>
      <w:ins w:id="102" w:author="Michael Ott" w:date="2025-06-27T19:09:00Z">
        <w:r w:rsidR="009A296D" w:rsidRPr="000F4260">
          <w:rPr>
            <w:rFonts w:ascii="Calibri" w:hAnsi="Calibri"/>
          </w:rPr>
          <w:t xml:space="preserve"> </w:t>
        </w:r>
      </w:ins>
      <w:ins w:id="103" w:author="Michael Ott" w:date="2025-06-27T19:35:00Z">
        <w:r w:rsidR="002877C2" w:rsidRPr="000F4260">
          <w:rPr>
            <w:rFonts w:ascii="Calibri" w:hAnsi="Calibri"/>
          </w:rPr>
          <w:t xml:space="preserve">diese </w:t>
        </w:r>
      </w:ins>
      <w:ins w:id="104" w:author="Michael Ott" w:date="2025-06-27T18:18:00Z">
        <w:r w:rsidR="002E37F6" w:rsidRPr="000F4260">
          <w:rPr>
            <w:rFonts w:ascii="Calibri" w:hAnsi="Calibri"/>
          </w:rPr>
          <w:t>in voller Erfüllung der</w:t>
        </w:r>
      </w:ins>
      <w:ins w:id="105" w:author="Michael Ott" w:date="2025-06-27T18:20:00Z">
        <w:r w:rsidR="00684CED" w:rsidRPr="000F4260">
          <w:rPr>
            <w:rFonts w:ascii="Calibri" w:hAnsi="Calibri"/>
          </w:rPr>
          <w:t xml:space="preserve"> Ihnen vom Gesetz </w:t>
        </w:r>
      </w:ins>
      <w:ins w:id="106" w:author="Michael Ott" w:date="2025-06-27T18:27:00Z">
        <w:r w:rsidR="00684CED" w:rsidRPr="000F4260">
          <w:rPr>
            <w:rFonts w:ascii="Calibri" w:hAnsi="Calibri"/>
          </w:rPr>
          <w:t>auferlegten</w:t>
        </w:r>
      </w:ins>
      <w:ins w:id="107" w:author="Michael Ott" w:date="2025-06-27T18:20:00Z">
        <w:r w:rsidR="00684CED" w:rsidRPr="000F4260">
          <w:rPr>
            <w:rFonts w:ascii="Calibri" w:hAnsi="Calibri"/>
          </w:rPr>
          <w:t xml:space="preserve"> </w:t>
        </w:r>
        <w:r w:rsidR="00684CED" w:rsidRPr="003317D3">
          <w:rPr>
            <w:rFonts w:ascii="Calibri" w:hAnsi="Calibri"/>
            <w:b/>
          </w:rPr>
          <w:t xml:space="preserve">Verantwortung </w:t>
        </w:r>
      </w:ins>
      <w:ins w:id="108" w:author="Michael Ott" w:date="2025-06-27T18:56:00Z">
        <w:r w:rsidR="00CD7252" w:rsidRPr="003317D3">
          <w:rPr>
            <w:rFonts w:ascii="Calibri" w:hAnsi="Calibri"/>
            <w:b/>
          </w:rPr>
          <w:t xml:space="preserve">und </w:t>
        </w:r>
      </w:ins>
      <w:ins w:id="109" w:author="Michael Ott" w:date="2025-06-27T18:20:00Z">
        <w:r w:rsidR="00684CED" w:rsidRPr="003317D3">
          <w:rPr>
            <w:rFonts w:ascii="Calibri" w:hAnsi="Calibri"/>
            <w:b/>
          </w:rPr>
          <w:t>Pflichterfüllung</w:t>
        </w:r>
      </w:ins>
      <w:ins w:id="110" w:author="Michael Ott" w:date="2025-06-27T18:21:00Z">
        <w:r w:rsidR="00684CED" w:rsidRPr="000F4260">
          <w:rPr>
            <w:rFonts w:ascii="Calibri" w:hAnsi="Calibri"/>
          </w:rPr>
          <w:t xml:space="preserve"> </w:t>
        </w:r>
      </w:ins>
      <w:ins w:id="111" w:author="Michael Ott" w:date="2025-06-27T19:08:00Z">
        <w:r w:rsidR="009A296D" w:rsidRPr="000F4260">
          <w:rPr>
            <w:rFonts w:ascii="Calibri" w:hAnsi="Calibri"/>
          </w:rPr>
          <w:t xml:space="preserve">im Interesse der betroffenen Menschen </w:t>
        </w:r>
      </w:ins>
      <w:ins w:id="112" w:author="Michael Ott" w:date="2025-06-27T18:21:00Z">
        <w:r w:rsidR="00684CED" w:rsidRPr="000F4260">
          <w:rPr>
            <w:rFonts w:ascii="Calibri" w:hAnsi="Calibri"/>
          </w:rPr>
          <w:t>gründlich</w:t>
        </w:r>
      </w:ins>
      <w:ins w:id="113" w:author="Michael Ott" w:date="2025-06-27T18:27:00Z">
        <w:r w:rsidR="00684CED" w:rsidRPr="000F4260">
          <w:rPr>
            <w:rFonts w:ascii="Calibri" w:hAnsi="Calibri"/>
          </w:rPr>
          <w:t>,</w:t>
        </w:r>
      </w:ins>
      <w:ins w:id="114" w:author="Michael Ott" w:date="2025-06-27T18:22:00Z">
        <w:r w:rsidR="00684CED" w:rsidRPr="000F4260">
          <w:rPr>
            <w:rFonts w:ascii="Calibri" w:hAnsi="Calibri"/>
          </w:rPr>
          <w:t xml:space="preserve"> unvoreingenommen </w:t>
        </w:r>
      </w:ins>
      <w:ins w:id="115" w:author="Michael Ott" w:date="2025-06-27T18:27:00Z">
        <w:r w:rsidR="00684CED" w:rsidRPr="000F4260">
          <w:rPr>
            <w:rFonts w:ascii="Calibri" w:hAnsi="Calibri"/>
          </w:rPr>
          <w:t xml:space="preserve">und </w:t>
        </w:r>
      </w:ins>
      <w:ins w:id="116" w:author="Michael Ott" w:date="2025-06-27T18:22:00Z">
        <w:r w:rsidR="00684CED" w:rsidRPr="000F4260">
          <w:rPr>
            <w:rFonts w:ascii="Calibri" w:hAnsi="Calibri"/>
          </w:rPr>
          <w:t>ohne sachfremde Erwägungen</w:t>
        </w:r>
      </w:ins>
      <w:ins w:id="117" w:author="Michael Ott" w:date="2025-06-27T18:57:00Z">
        <w:r w:rsidR="00CD7252" w:rsidRPr="000F4260">
          <w:rPr>
            <w:rFonts w:ascii="Calibri" w:hAnsi="Calibri"/>
          </w:rPr>
          <w:t xml:space="preserve"> </w:t>
        </w:r>
      </w:ins>
      <w:ins w:id="118" w:author="Michael Ott" w:date="2025-06-27T18:22:00Z">
        <w:r w:rsidR="00684CED" w:rsidRPr="000F4260">
          <w:rPr>
            <w:rFonts w:ascii="Calibri" w:hAnsi="Calibri"/>
          </w:rPr>
          <w:t>prüfen</w:t>
        </w:r>
      </w:ins>
      <w:ins w:id="119" w:author="Michael Ott" w:date="2025-06-27T19:37:00Z">
        <w:r w:rsidR="00381EA9" w:rsidRPr="000F4260">
          <w:rPr>
            <w:rFonts w:ascii="Calibri" w:hAnsi="Calibri"/>
          </w:rPr>
          <w:t>, bevor Sie</w:t>
        </w:r>
      </w:ins>
      <w:r w:rsidR="00610118" w:rsidRPr="000F4260">
        <w:rPr>
          <w:rFonts w:ascii="Calibri" w:hAnsi="Calibri"/>
        </w:rPr>
        <w:t xml:space="preserve"> </w:t>
      </w:r>
      <w:ins w:id="120" w:author="Michael Ott" w:date="2025-06-27T19:04:00Z">
        <w:r w:rsidR="00CD7252" w:rsidRPr="000F4260">
          <w:rPr>
            <w:rFonts w:ascii="Calibri" w:hAnsi="Calibri"/>
          </w:rPr>
          <w:t>über diese Thematik</w:t>
        </w:r>
      </w:ins>
      <w:r w:rsidR="005E1173">
        <w:rPr>
          <w:rFonts w:ascii="Calibri" w:hAnsi="Calibri"/>
        </w:rPr>
        <w:t xml:space="preserve"> </w:t>
      </w:r>
      <w:r w:rsidR="00061FC0" w:rsidRPr="000F4260">
        <w:rPr>
          <w:rFonts w:ascii="Calibri" w:hAnsi="Calibri"/>
        </w:rPr>
        <w:t>–</w:t>
      </w:r>
      <w:ins w:id="121" w:author="Michael Ott" w:date="2025-06-27T19:09:00Z">
        <w:r w:rsidR="009A296D" w:rsidRPr="000F4260">
          <w:rPr>
            <w:rFonts w:ascii="Calibri" w:hAnsi="Calibri"/>
          </w:rPr>
          <w:t xml:space="preserve"> </w:t>
        </w:r>
      </w:ins>
      <w:ins w:id="122" w:author="Michael Ott" w:date="2025-06-27T19:03:00Z">
        <w:r w:rsidR="00CD7252" w:rsidRPr="000F4260">
          <w:rPr>
            <w:rFonts w:ascii="Calibri" w:hAnsi="Calibri"/>
          </w:rPr>
          <w:t xml:space="preserve">mit ihren </w:t>
        </w:r>
      </w:ins>
      <w:ins w:id="123" w:author="Michael Ott" w:date="2025-06-27T19:38:00Z">
        <w:r w:rsidR="00381EA9" w:rsidRPr="000F4260">
          <w:rPr>
            <w:rFonts w:ascii="Calibri" w:hAnsi="Calibri"/>
          </w:rPr>
          <w:t xml:space="preserve">schwerwiegenden </w:t>
        </w:r>
      </w:ins>
      <w:ins w:id="124" w:author="Michael Ott" w:date="2025-06-27T19:03:00Z">
        <w:r w:rsidR="00CD7252" w:rsidRPr="000F4260">
          <w:rPr>
            <w:rFonts w:ascii="Calibri" w:hAnsi="Calibri"/>
          </w:rPr>
          <w:t>Auswirkunge</w:t>
        </w:r>
      </w:ins>
      <w:ins w:id="125" w:author="Michael Ott" w:date="2025-06-27T19:04:00Z">
        <w:r w:rsidR="00CD7252" w:rsidRPr="000F4260">
          <w:rPr>
            <w:rFonts w:ascii="Calibri" w:hAnsi="Calibri"/>
          </w:rPr>
          <w:t xml:space="preserve">n </w:t>
        </w:r>
      </w:ins>
      <w:ins w:id="126" w:author="Michael Ott" w:date="2025-06-27T18:45:00Z">
        <w:r w:rsidR="001C69F4" w:rsidRPr="000F4260">
          <w:rPr>
            <w:rFonts w:ascii="Calibri" w:hAnsi="Calibri"/>
          </w:rPr>
          <w:t xml:space="preserve">auch </w:t>
        </w:r>
      </w:ins>
      <w:ins w:id="127" w:author="Michael Ott" w:date="2025-06-27T18:59:00Z">
        <w:r w:rsidR="00CD7252" w:rsidRPr="000F4260">
          <w:rPr>
            <w:rFonts w:ascii="Calibri" w:hAnsi="Calibri"/>
          </w:rPr>
          <w:t xml:space="preserve">für </w:t>
        </w:r>
      </w:ins>
      <w:ins w:id="128" w:author="Michael Ott" w:date="2025-06-27T18:45:00Z">
        <w:r w:rsidR="001C69F4" w:rsidRPr="000F4260">
          <w:rPr>
            <w:rFonts w:ascii="Calibri" w:hAnsi="Calibri"/>
          </w:rPr>
          <w:t>nachfolgende Generationen</w:t>
        </w:r>
      </w:ins>
      <w:ins w:id="129" w:author="Michael Ott" w:date="2025-06-27T19:10:00Z">
        <w:r w:rsidR="009A296D" w:rsidRPr="000F4260">
          <w:rPr>
            <w:rFonts w:ascii="Calibri" w:hAnsi="Calibri"/>
          </w:rPr>
          <w:t xml:space="preserve"> </w:t>
        </w:r>
      </w:ins>
      <w:r w:rsidR="00061FC0" w:rsidRPr="000F4260">
        <w:rPr>
          <w:rFonts w:ascii="Calibri" w:hAnsi="Calibri"/>
        </w:rPr>
        <w:t>–</w:t>
      </w:r>
      <w:ins w:id="130" w:author="Michael Ott" w:date="2025-06-27T19:00:00Z">
        <w:r w:rsidR="00CD7252" w:rsidRPr="000F4260">
          <w:rPr>
            <w:rFonts w:ascii="Calibri" w:hAnsi="Calibri"/>
          </w:rPr>
          <w:t xml:space="preserve"> </w:t>
        </w:r>
      </w:ins>
      <w:ins w:id="131" w:author="Michael Ott" w:date="2025-06-27T19:40:00Z">
        <w:r w:rsidR="005E1173" w:rsidRPr="000F4260">
          <w:rPr>
            <w:rFonts w:ascii="Calibri" w:hAnsi="Calibri"/>
          </w:rPr>
          <w:t xml:space="preserve">grundsätzlich oder im Einzelfall </w:t>
        </w:r>
        <w:r w:rsidR="00381EA9" w:rsidRPr="000F4260">
          <w:rPr>
            <w:rFonts w:ascii="Calibri" w:hAnsi="Calibri"/>
          </w:rPr>
          <w:t>Entscheidungen fassen.</w:t>
        </w:r>
      </w:ins>
      <w:r w:rsidR="009E7975">
        <w:rPr>
          <w:rFonts w:ascii="Calibri" w:hAnsi="Calibri"/>
        </w:rPr>
        <w:t xml:space="preserve"> </w:t>
      </w:r>
      <w:ins w:id="132" w:author="Michael Ott" w:date="2025-06-27T19:41:00Z">
        <w:r w:rsidR="00381EA9" w:rsidRPr="000F4260">
          <w:rPr>
            <w:rFonts w:ascii="Calibri" w:hAnsi="Calibri"/>
          </w:rPr>
          <w:t xml:space="preserve">So kann </w:t>
        </w:r>
      </w:ins>
      <w:ins w:id="133" w:author="Michael Ott" w:date="2025-06-27T19:57:00Z">
        <w:r w:rsidR="000541BF" w:rsidRPr="000F4260">
          <w:rPr>
            <w:rFonts w:ascii="Calibri" w:hAnsi="Calibri"/>
          </w:rPr>
          <w:t>die</w:t>
        </w:r>
      </w:ins>
      <w:ins w:id="134" w:author="Michael Ott" w:date="2025-06-27T19:48:00Z">
        <w:r w:rsidR="000541BF" w:rsidRPr="000F4260">
          <w:rPr>
            <w:rFonts w:ascii="Calibri" w:hAnsi="Calibri"/>
          </w:rPr>
          <w:t xml:space="preserve"> </w:t>
        </w:r>
        <w:r w:rsidR="000541BF" w:rsidRPr="003317D3">
          <w:rPr>
            <w:rFonts w:ascii="Calibri" w:hAnsi="Calibri"/>
            <w:b/>
          </w:rPr>
          <w:t xml:space="preserve">Haftung wegen </w:t>
        </w:r>
      </w:ins>
      <w:ins w:id="135" w:author="Michael Ott" w:date="2025-06-27T19:46:00Z">
        <w:r w:rsidR="00381EA9" w:rsidRPr="003317D3">
          <w:rPr>
            <w:rFonts w:ascii="Calibri" w:hAnsi="Calibri"/>
            <w:b/>
          </w:rPr>
          <w:t>Amtspflicht</w:t>
        </w:r>
      </w:ins>
      <w:r w:rsidR="009E7975">
        <w:rPr>
          <w:rFonts w:ascii="Calibri" w:hAnsi="Calibri"/>
          <w:b/>
        </w:rPr>
        <w:t>-</w:t>
      </w:r>
      <w:ins w:id="136" w:author="Michael Ott" w:date="2025-06-27T19:48:00Z">
        <w:r w:rsidR="000541BF" w:rsidRPr="003317D3">
          <w:rPr>
            <w:rFonts w:ascii="Calibri" w:hAnsi="Calibri"/>
            <w:b/>
          </w:rPr>
          <w:t>verstöße</w:t>
        </w:r>
      </w:ins>
      <w:ins w:id="137" w:author="Michael Ott" w:date="2025-06-27T19:49:00Z">
        <w:r w:rsidR="000541BF" w:rsidRPr="003317D3">
          <w:rPr>
            <w:rFonts w:ascii="Calibri" w:hAnsi="Calibri"/>
            <w:b/>
          </w:rPr>
          <w:t>n</w:t>
        </w:r>
      </w:ins>
      <w:ins w:id="138" w:author="Michael Ott" w:date="2025-06-27T19:46:00Z">
        <w:r w:rsidR="00381EA9" w:rsidRPr="000F4260">
          <w:rPr>
            <w:rFonts w:ascii="Calibri" w:hAnsi="Calibri"/>
          </w:rPr>
          <w:t xml:space="preserve"> (§ 839</w:t>
        </w:r>
      </w:ins>
      <w:r w:rsidR="006E50C1" w:rsidRPr="000F4260">
        <w:rPr>
          <w:rFonts w:ascii="Calibri" w:hAnsi="Calibri"/>
        </w:rPr>
        <w:t xml:space="preserve"> </w:t>
      </w:r>
      <w:ins w:id="139" w:author="Michael Ott" w:date="2025-06-27T19:46:00Z">
        <w:r w:rsidR="00381EA9" w:rsidRPr="000F4260">
          <w:rPr>
            <w:rFonts w:ascii="Calibri" w:hAnsi="Calibri"/>
          </w:rPr>
          <w:t>BGB</w:t>
        </w:r>
      </w:ins>
      <w:ins w:id="140" w:author="Michael Ott" w:date="2025-06-27T19:47:00Z">
        <w:r w:rsidR="00381EA9" w:rsidRPr="000F4260">
          <w:rPr>
            <w:rFonts w:ascii="Calibri" w:hAnsi="Calibri"/>
          </w:rPr>
          <w:t xml:space="preserve"> </w:t>
        </w:r>
      </w:ins>
      <w:proofErr w:type="spellStart"/>
      <w:ins w:id="141" w:author="Michael Ott" w:date="2025-06-27T19:56:00Z">
        <w:r w:rsidR="000541BF" w:rsidRPr="000F4260">
          <w:rPr>
            <w:rFonts w:ascii="Calibri" w:hAnsi="Calibri"/>
          </w:rPr>
          <w:t>i</w:t>
        </w:r>
      </w:ins>
      <w:r w:rsidR="006E50C1" w:rsidRPr="000F4260">
        <w:rPr>
          <w:rFonts w:ascii="Calibri" w:hAnsi="Calibri"/>
        </w:rPr>
        <w:t>.</w:t>
      </w:r>
      <w:ins w:id="142" w:author="Michael Ott" w:date="2025-06-27T19:56:00Z">
        <w:r w:rsidR="000541BF" w:rsidRPr="000F4260">
          <w:rPr>
            <w:rFonts w:ascii="Calibri" w:hAnsi="Calibri"/>
          </w:rPr>
          <w:t>V</w:t>
        </w:r>
      </w:ins>
      <w:r w:rsidR="006E50C1" w:rsidRPr="000F4260">
        <w:rPr>
          <w:rFonts w:ascii="Calibri" w:hAnsi="Calibri"/>
        </w:rPr>
        <w:t>.</w:t>
      </w:r>
      <w:ins w:id="143" w:author="Michael Ott" w:date="2025-06-27T19:56:00Z">
        <w:r w:rsidR="000541BF" w:rsidRPr="000F4260">
          <w:rPr>
            <w:rFonts w:ascii="Calibri" w:hAnsi="Calibri"/>
          </w:rPr>
          <w:t>m</w:t>
        </w:r>
      </w:ins>
      <w:proofErr w:type="spellEnd"/>
      <w:r w:rsidR="006E50C1" w:rsidRPr="000F4260">
        <w:rPr>
          <w:rFonts w:ascii="Calibri" w:hAnsi="Calibri"/>
        </w:rPr>
        <w:t>.</w:t>
      </w:r>
      <w:ins w:id="144" w:author="Michael Ott" w:date="2025-06-27T19:56:00Z">
        <w:r w:rsidR="000541BF" w:rsidRPr="000F4260">
          <w:rPr>
            <w:rFonts w:ascii="Calibri" w:hAnsi="Calibri"/>
          </w:rPr>
          <w:t xml:space="preserve"> </w:t>
        </w:r>
        <w:r w:rsidR="004878C7" w:rsidRPr="000F4260">
          <w:rPr>
            <w:rFonts w:ascii="Calibri" w:hAnsi="Calibri"/>
          </w:rPr>
          <w:t xml:space="preserve">Art. </w:t>
        </w:r>
      </w:ins>
      <w:ins w:id="145" w:author="Michael Ott" w:date="2025-06-27T19:47:00Z">
        <w:r w:rsidR="004878C7" w:rsidRPr="000F4260">
          <w:rPr>
            <w:rFonts w:ascii="Calibri" w:hAnsi="Calibri"/>
          </w:rPr>
          <w:t>34</w:t>
        </w:r>
      </w:ins>
      <w:ins w:id="146" w:author="Michael Ott" w:date="2025-06-27T19:46:00Z">
        <w:r w:rsidR="004878C7" w:rsidRPr="000F4260">
          <w:rPr>
            <w:rFonts w:ascii="Calibri" w:hAnsi="Calibri"/>
          </w:rPr>
          <w:t xml:space="preserve"> </w:t>
        </w:r>
      </w:ins>
      <w:r w:rsidR="004878C7" w:rsidRPr="000F4260">
        <w:rPr>
          <w:rFonts w:ascii="Calibri" w:hAnsi="Calibri"/>
        </w:rPr>
        <w:t xml:space="preserve">und </w:t>
      </w:r>
      <w:ins w:id="147" w:author="Michael Ott" w:date="2025-06-27T19:56:00Z">
        <w:r w:rsidR="000541BF" w:rsidRPr="000F4260">
          <w:rPr>
            <w:rFonts w:ascii="Calibri" w:hAnsi="Calibri"/>
          </w:rPr>
          <w:t xml:space="preserve">Art. </w:t>
        </w:r>
      </w:ins>
      <w:ins w:id="148" w:author="Michael Ott" w:date="2025-06-27T19:47:00Z">
        <w:r w:rsidR="000541BF" w:rsidRPr="000F4260">
          <w:rPr>
            <w:rFonts w:ascii="Calibri" w:hAnsi="Calibri"/>
          </w:rPr>
          <w:t xml:space="preserve">20a </w:t>
        </w:r>
      </w:ins>
      <w:r w:rsidR="006E50C1" w:rsidRPr="000F4260">
        <w:rPr>
          <w:rFonts w:ascii="Calibri" w:hAnsi="Calibri"/>
        </w:rPr>
        <w:t>GG</w:t>
      </w:r>
      <w:ins w:id="149" w:author="Michael Ott" w:date="2025-06-27T19:47:00Z">
        <w:r w:rsidR="000541BF" w:rsidRPr="000F4260">
          <w:rPr>
            <w:rFonts w:ascii="Calibri" w:hAnsi="Calibri"/>
          </w:rPr>
          <w:t>)</w:t>
        </w:r>
      </w:ins>
      <w:ins w:id="150" w:author="Michael Ott" w:date="2025-06-27T19:48:00Z">
        <w:r w:rsidR="000541BF" w:rsidRPr="000F4260">
          <w:rPr>
            <w:rFonts w:ascii="Calibri" w:hAnsi="Calibri"/>
          </w:rPr>
          <w:t xml:space="preserve"> </w:t>
        </w:r>
      </w:ins>
      <w:ins w:id="151" w:author="Michael Ott" w:date="2025-06-27T19:50:00Z">
        <w:r w:rsidR="000541BF" w:rsidRPr="000F4260">
          <w:rPr>
            <w:rFonts w:ascii="Calibri" w:hAnsi="Calibri"/>
          </w:rPr>
          <w:t>betroffener Amtsträger</w:t>
        </w:r>
      </w:ins>
      <w:r w:rsidR="009E7975">
        <w:rPr>
          <w:rFonts w:ascii="Calibri" w:hAnsi="Calibri"/>
        </w:rPr>
        <w:t xml:space="preserve"> / </w:t>
      </w:r>
      <w:ins w:id="152" w:author="Michael Ott" w:date="2025-06-27T19:53:00Z">
        <w:r w:rsidR="000541BF" w:rsidRPr="000F4260">
          <w:rPr>
            <w:rFonts w:ascii="Calibri" w:hAnsi="Calibri"/>
          </w:rPr>
          <w:t xml:space="preserve">Gemeindevertreter </w:t>
        </w:r>
      </w:ins>
      <w:ins w:id="153" w:author="Michael Ott" w:date="2025-06-27T19:49:00Z">
        <w:r w:rsidR="000541BF" w:rsidRPr="000F4260">
          <w:rPr>
            <w:rFonts w:ascii="Calibri" w:hAnsi="Calibri"/>
          </w:rPr>
          <w:t>dann möglicherweise</w:t>
        </w:r>
      </w:ins>
      <w:ins w:id="154" w:author="Michael Ott" w:date="2025-06-27T19:50:00Z">
        <w:r w:rsidR="000541BF" w:rsidRPr="000F4260">
          <w:rPr>
            <w:rFonts w:ascii="Calibri" w:hAnsi="Calibri"/>
          </w:rPr>
          <w:t xml:space="preserve"> </w:t>
        </w:r>
      </w:ins>
      <w:ins w:id="155" w:author="Michael Ott" w:date="2025-06-27T19:49:00Z">
        <w:r w:rsidR="000541BF" w:rsidRPr="000F4260">
          <w:rPr>
            <w:rFonts w:ascii="Calibri" w:hAnsi="Calibri"/>
          </w:rPr>
          <w:t>vermieden werden</w:t>
        </w:r>
      </w:ins>
      <w:ins w:id="156" w:author="Michael Ott" w:date="2025-06-27T19:57:00Z">
        <w:r w:rsidR="00A75EC2" w:rsidRPr="000F4260">
          <w:rPr>
            <w:rFonts w:ascii="Calibri" w:hAnsi="Calibri"/>
          </w:rPr>
          <w:t>. D</w:t>
        </w:r>
      </w:ins>
      <w:ins w:id="157" w:author="Michael Ott" w:date="2025-06-27T19:51:00Z">
        <w:r w:rsidR="000541BF" w:rsidRPr="000F4260">
          <w:rPr>
            <w:rFonts w:ascii="Calibri" w:hAnsi="Calibri"/>
          </w:rPr>
          <w:t xml:space="preserve">urch die laufend </w:t>
        </w:r>
      </w:ins>
      <w:ins w:id="158" w:author="Michael Ott" w:date="2025-06-27T19:52:00Z">
        <w:r w:rsidR="000541BF" w:rsidRPr="000F4260">
          <w:rPr>
            <w:rFonts w:ascii="Calibri" w:hAnsi="Calibri"/>
          </w:rPr>
          <w:t>neu gewonnenen wissenschaftlichen Erkenntnisse</w:t>
        </w:r>
      </w:ins>
      <w:ins w:id="159" w:author="Michael Ott" w:date="2025-06-27T19:54:00Z">
        <w:r w:rsidR="000541BF" w:rsidRPr="000F4260">
          <w:rPr>
            <w:rFonts w:ascii="Calibri" w:hAnsi="Calibri"/>
          </w:rPr>
          <w:t xml:space="preserve"> über die Schädlichkeit </w:t>
        </w:r>
      </w:ins>
      <w:ins w:id="160" w:author="Michael Ott" w:date="2025-06-27T19:55:00Z">
        <w:r w:rsidR="000541BF" w:rsidRPr="000F4260">
          <w:rPr>
            <w:rFonts w:ascii="Calibri" w:hAnsi="Calibri"/>
          </w:rPr>
          <w:t>von Wind</w:t>
        </w:r>
      </w:ins>
      <w:r w:rsidR="00A61D20">
        <w:rPr>
          <w:rFonts w:ascii="Calibri" w:hAnsi="Calibri"/>
        </w:rPr>
        <w:t>- und Photovoltaik</w:t>
      </w:r>
      <w:ins w:id="161" w:author="Michael Ott" w:date="2025-06-27T19:55:00Z">
        <w:r w:rsidR="000541BF" w:rsidRPr="000F4260">
          <w:rPr>
            <w:rFonts w:ascii="Calibri" w:hAnsi="Calibri"/>
          </w:rPr>
          <w:t>anlagen</w:t>
        </w:r>
      </w:ins>
      <w:ins w:id="162" w:author="Michael Ott" w:date="2025-06-27T19:52:00Z">
        <w:r w:rsidR="000541BF" w:rsidRPr="000F4260">
          <w:rPr>
            <w:rFonts w:ascii="Calibri" w:hAnsi="Calibri"/>
          </w:rPr>
          <w:t xml:space="preserve"> </w:t>
        </w:r>
      </w:ins>
      <w:ins w:id="163" w:author="Michael Ott" w:date="2025-06-27T19:57:00Z">
        <w:r w:rsidR="00A75EC2" w:rsidRPr="000F4260">
          <w:rPr>
            <w:rFonts w:ascii="Calibri" w:hAnsi="Calibri"/>
          </w:rPr>
          <w:t xml:space="preserve">wird </w:t>
        </w:r>
      </w:ins>
      <w:ins w:id="164" w:author="Michael Ott" w:date="2025-06-27T19:52:00Z">
        <w:r w:rsidR="000541BF" w:rsidRPr="000F4260">
          <w:rPr>
            <w:rFonts w:ascii="Calibri" w:hAnsi="Calibri"/>
          </w:rPr>
          <w:t xml:space="preserve">die </w:t>
        </w:r>
        <w:r w:rsidR="000541BF" w:rsidRPr="003317D3">
          <w:rPr>
            <w:rFonts w:ascii="Calibri" w:hAnsi="Calibri"/>
            <w:b/>
          </w:rPr>
          <w:t>Ver</w:t>
        </w:r>
      </w:ins>
      <w:ins w:id="165" w:author="Michael Ott" w:date="2025-06-27T19:58:00Z">
        <w:r w:rsidR="00A75EC2" w:rsidRPr="003317D3">
          <w:rPr>
            <w:rFonts w:ascii="Calibri" w:hAnsi="Calibri"/>
            <w:b/>
          </w:rPr>
          <w:t>neinung eines Verschuldens</w:t>
        </w:r>
      </w:ins>
      <w:ins w:id="166" w:author="Michael Ott" w:date="2025-06-27T19:53:00Z">
        <w:r w:rsidR="000541BF" w:rsidRPr="000F4260">
          <w:rPr>
            <w:rFonts w:ascii="Calibri" w:hAnsi="Calibri"/>
          </w:rPr>
          <w:t xml:space="preserve"> (Fahrlässigkeit</w:t>
        </w:r>
      </w:ins>
      <w:r w:rsidR="006E50C1" w:rsidRPr="000F4260">
        <w:rPr>
          <w:rFonts w:ascii="Calibri" w:hAnsi="Calibri"/>
        </w:rPr>
        <w:t xml:space="preserve">, </w:t>
      </w:r>
      <w:ins w:id="167" w:author="Michael Ott" w:date="2025-06-27T19:53:00Z">
        <w:r w:rsidR="000541BF" w:rsidRPr="000F4260">
          <w:rPr>
            <w:rFonts w:ascii="Calibri" w:hAnsi="Calibri"/>
          </w:rPr>
          <w:t>Vorsatz)</w:t>
        </w:r>
      </w:ins>
      <w:ins w:id="168" w:author="Michael Ott" w:date="2025-06-27T19:55:00Z">
        <w:r w:rsidR="000541BF" w:rsidRPr="000F4260">
          <w:rPr>
            <w:rFonts w:ascii="Calibri" w:hAnsi="Calibri"/>
          </w:rPr>
          <w:t xml:space="preserve"> </w:t>
        </w:r>
      </w:ins>
      <w:ins w:id="169" w:author="Michael Ott" w:date="2025-06-27T19:59:00Z">
        <w:r w:rsidR="00A75EC2" w:rsidRPr="000F4260">
          <w:rPr>
            <w:rFonts w:ascii="Calibri" w:hAnsi="Calibri"/>
          </w:rPr>
          <w:t xml:space="preserve">allerdings </w:t>
        </w:r>
      </w:ins>
      <w:ins w:id="170" w:author="Michael Ott" w:date="2025-06-27T19:58:00Z">
        <w:r w:rsidR="00A75EC2" w:rsidRPr="000F4260">
          <w:rPr>
            <w:rFonts w:ascii="Calibri" w:hAnsi="Calibri"/>
          </w:rPr>
          <w:t xml:space="preserve">eher </w:t>
        </w:r>
      </w:ins>
      <w:ins w:id="171" w:author="Michael Ott" w:date="2025-06-27T19:56:00Z">
        <w:r w:rsidR="000541BF" w:rsidRPr="000F4260">
          <w:rPr>
            <w:rFonts w:ascii="Calibri" w:hAnsi="Calibri"/>
          </w:rPr>
          <w:t>erschwert werden</w:t>
        </w:r>
      </w:ins>
      <w:ins w:id="172" w:author="Michael Ott" w:date="2025-06-27T19:58:00Z">
        <w:r w:rsidR="00A75EC2" w:rsidRPr="000F4260">
          <w:rPr>
            <w:rFonts w:ascii="Calibri" w:hAnsi="Calibri"/>
          </w:rPr>
          <w:t>.</w:t>
        </w:r>
      </w:ins>
      <w:r w:rsidR="006E50C1" w:rsidRPr="000F4260">
        <w:rPr>
          <w:rFonts w:ascii="Calibri" w:hAnsi="Calibri"/>
        </w:rPr>
        <w:t xml:space="preserve"> </w:t>
      </w:r>
    </w:p>
    <w:p w14:paraId="1038E9D6" w14:textId="77777777" w:rsidR="00315C1E" w:rsidRPr="000F4260" w:rsidRDefault="00315C1E" w:rsidP="00620F34">
      <w:pPr>
        <w:jc w:val="both"/>
        <w:rPr>
          <w:rFonts w:ascii="Calibri" w:hAnsi="Calibri"/>
        </w:rPr>
      </w:pPr>
    </w:p>
    <w:p w14:paraId="631C4EA4" w14:textId="1B580FEB" w:rsidR="000F2E15" w:rsidRPr="00C37C83" w:rsidRDefault="00315C1E" w:rsidP="00620F34">
      <w:pPr>
        <w:jc w:val="both"/>
        <w:rPr>
          <w:rFonts w:ascii="Calibri" w:hAnsi="Calibri"/>
          <w:b/>
        </w:rPr>
      </w:pPr>
      <w:r w:rsidRPr="000F4260">
        <w:rPr>
          <w:rFonts w:ascii="Calibri" w:hAnsi="Calibri"/>
        </w:rPr>
        <w:t xml:space="preserve">Wir weisen Sie als Amtsträger </w:t>
      </w:r>
      <w:r w:rsidR="00181646" w:rsidRPr="000F4260">
        <w:rPr>
          <w:rFonts w:ascii="Calibri" w:hAnsi="Calibri"/>
        </w:rPr>
        <w:t xml:space="preserve">abschließend </w:t>
      </w:r>
      <w:r w:rsidRPr="000F4260">
        <w:rPr>
          <w:rFonts w:ascii="Calibri" w:hAnsi="Calibri"/>
        </w:rPr>
        <w:t xml:space="preserve">darauf hin, dass durch das </w:t>
      </w:r>
      <w:r w:rsidR="00E80EB7" w:rsidRPr="000F4260">
        <w:rPr>
          <w:rFonts w:ascii="Calibri" w:hAnsi="Calibri"/>
        </w:rPr>
        <w:t>Erneuerbare Energien Gesetz (</w:t>
      </w:r>
      <w:r w:rsidRPr="000F4260">
        <w:rPr>
          <w:rFonts w:ascii="Calibri" w:hAnsi="Calibri"/>
        </w:rPr>
        <w:t>EEG</w:t>
      </w:r>
      <w:r w:rsidR="00E80EB7" w:rsidRPr="000F4260">
        <w:rPr>
          <w:rFonts w:ascii="Calibri" w:hAnsi="Calibri"/>
        </w:rPr>
        <w:t>)</w:t>
      </w:r>
      <w:r w:rsidRPr="000F4260">
        <w:rPr>
          <w:rFonts w:ascii="Calibri" w:hAnsi="Calibri"/>
        </w:rPr>
        <w:t xml:space="preserve"> </w:t>
      </w:r>
      <w:r w:rsidR="001A42AF" w:rsidRPr="000F4260">
        <w:rPr>
          <w:rFonts w:ascii="Calibri" w:hAnsi="Calibri"/>
        </w:rPr>
        <w:t xml:space="preserve">und das </w:t>
      </w:r>
      <w:r w:rsidR="00950E05" w:rsidRPr="000F4260">
        <w:rPr>
          <w:rFonts w:ascii="Calibri" w:hAnsi="Calibri"/>
        </w:rPr>
        <w:t>Windenergieflächenbedarfsgesetz</w:t>
      </w:r>
      <w:r w:rsidR="005B32E6" w:rsidRPr="000F4260">
        <w:rPr>
          <w:rFonts w:ascii="Calibri" w:hAnsi="Calibri"/>
        </w:rPr>
        <w:t xml:space="preserve"> </w:t>
      </w:r>
      <w:r w:rsidR="009E0CF0">
        <w:rPr>
          <w:rFonts w:ascii="Calibri" w:hAnsi="Calibri"/>
        </w:rPr>
        <w:t>(</w:t>
      </w:r>
      <w:proofErr w:type="spellStart"/>
      <w:r w:rsidR="009E0CF0">
        <w:rPr>
          <w:rFonts w:ascii="Calibri" w:hAnsi="Calibri"/>
        </w:rPr>
        <w:t>WindBG</w:t>
      </w:r>
      <w:proofErr w:type="spellEnd"/>
      <w:r w:rsidR="009E0CF0">
        <w:rPr>
          <w:rFonts w:ascii="Calibri" w:hAnsi="Calibri"/>
        </w:rPr>
        <w:t xml:space="preserve">) </w:t>
      </w:r>
      <w:r w:rsidR="00950E05" w:rsidRPr="000F4260">
        <w:rPr>
          <w:rFonts w:ascii="Calibri" w:hAnsi="Calibri"/>
        </w:rPr>
        <w:t xml:space="preserve">nicht nur </w:t>
      </w:r>
      <w:r w:rsidRPr="000F4260">
        <w:rPr>
          <w:rFonts w:ascii="Calibri" w:hAnsi="Calibri"/>
        </w:rPr>
        <w:t xml:space="preserve">die </w:t>
      </w:r>
      <w:r w:rsidRPr="00C37C83">
        <w:rPr>
          <w:rFonts w:ascii="Calibri" w:hAnsi="Calibri"/>
          <w:b/>
        </w:rPr>
        <w:t xml:space="preserve">kommunale Planungshoheit empfindlich </w:t>
      </w:r>
      <w:r w:rsidR="00E80EB7" w:rsidRPr="00C37C83">
        <w:rPr>
          <w:rFonts w:ascii="Calibri" w:hAnsi="Calibri"/>
          <w:b/>
        </w:rPr>
        <w:t>besch</w:t>
      </w:r>
      <w:r w:rsidR="001A42AF" w:rsidRPr="00C37C83">
        <w:rPr>
          <w:rFonts w:ascii="Calibri" w:hAnsi="Calibri"/>
          <w:b/>
        </w:rPr>
        <w:t>nit</w:t>
      </w:r>
      <w:r w:rsidR="00E80EB7" w:rsidRPr="00C37C83">
        <w:rPr>
          <w:rFonts w:ascii="Calibri" w:hAnsi="Calibri"/>
          <w:b/>
        </w:rPr>
        <w:t>t</w:t>
      </w:r>
      <w:r w:rsidR="001A42AF" w:rsidRPr="00C37C83">
        <w:rPr>
          <w:rFonts w:ascii="Calibri" w:hAnsi="Calibri"/>
          <w:b/>
        </w:rPr>
        <w:t>en</w:t>
      </w:r>
      <w:r w:rsidR="001A42AF" w:rsidRPr="000F4260">
        <w:rPr>
          <w:rFonts w:ascii="Calibri" w:hAnsi="Calibri"/>
        </w:rPr>
        <w:t xml:space="preserve"> wird</w:t>
      </w:r>
      <w:r w:rsidR="00950E05" w:rsidRPr="000F4260">
        <w:rPr>
          <w:rFonts w:ascii="Calibri" w:hAnsi="Calibri"/>
        </w:rPr>
        <w:t>,</w:t>
      </w:r>
      <w:r w:rsidR="00D23095" w:rsidRPr="000F4260">
        <w:rPr>
          <w:rFonts w:ascii="Calibri" w:hAnsi="Calibri"/>
        </w:rPr>
        <w:t xml:space="preserve"> </w:t>
      </w:r>
      <w:r w:rsidR="00950E05" w:rsidRPr="000F4260">
        <w:rPr>
          <w:rFonts w:ascii="Calibri" w:hAnsi="Calibri"/>
        </w:rPr>
        <w:t xml:space="preserve">sondern v.a. </w:t>
      </w:r>
      <w:r w:rsidR="000F2E15" w:rsidRPr="00C37C83">
        <w:rPr>
          <w:rFonts w:ascii="Calibri" w:hAnsi="Calibri"/>
          <w:b/>
        </w:rPr>
        <w:t>auch grundlegende Schutzgüter</w:t>
      </w:r>
      <w:r w:rsidR="000F2E15" w:rsidRPr="000F4260">
        <w:rPr>
          <w:rFonts w:ascii="Calibri" w:hAnsi="Calibri"/>
        </w:rPr>
        <w:t xml:space="preserve"> (Trinkw</w:t>
      </w:r>
      <w:r w:rsidR="00950E05" w:rsidRPr="000F4260">
        <w:rPr>
          <w:rFonts w:ascii="Calibri" w:hAnsi="Calibri"/>
        </w:rPr>
        <w:t>asser</w:t>
      </w:r>
      <w:r w:rsidR="00C37C83">
        <w:rPr>
          <w:rFonts w:ascii="Calibri" w:hAnsi="Calibri"/>
        </w:rPr>
        <w:t>- und Nahrungsversorgung</w:t>
      </w:r>
      <w:r w:rsidR="000F2E15" w:rsidRPr="000F4260">
        <w:rPr>
          <w:rFonts w:ascii="Calibri" w:hAnsi="Calibri"/>
        </w:rPr>
        <w:t xml:space="preserve">, Gesundheit, </w:t>
      </w:r>
      <w:r w:rsidR="00C37C83">
        <w:rPr>
          <w:rFonts w:ascii="Calibri" w:hAnsi="Calibri"/>
        </w:rPr>
        <w:t xml:space="preserve">Umwelt- und </w:t>
      </w:r>
      <w:r w:rsidR="000F2E15" w:rsidRPr="000F4260">
        <w:rPr>
          <w:rFonts w:ascii="Calibri" w:hAnsi="Calibri"/>
        </w:rPr>
        <w:t xml:space="preserve">Artenschutz, </w:t>
      </w:r>
      <w:r w:rsidR="009E7975">
        <w:rPr>
          <w:rFonts w:ascii="Calibri" w:hAnsi="Calibri"/>
        </w:rPr>
        <w:t xml:space="preserve">Berufsfreiheit, </w:t>
      </w:r>
      <w:r w:rsidR="000F2E15" w:rsidRPr="000F4260">
        <w:rPr>
          <w:rFonts w:ascii="Calibri" w:hAnsi="Calibri"/>
        </w:rPr>
        <w:t>etc.</w:t>
      </w:r>
      <w:r w:rsidR="00950E05" w:rsidRPr="000F4260">
        <w:rPr>
          <w:rFonts w:ascii="Calibri" w:hAnsi="Calibri"/>
        </w:rPr>
        <w:t xml:space="preserve">) im Ergebnis in der Belangabwägung letztlich </w:t>
      </w:r>
      <w:r w:rsidR="00950E05" w:rsidRPr="00C37C83">
        <w:rPr>
          <w:rFonts w:ascii="Calibri" w:hAnsi="Calibri"/>
          <w:b/>
        </w:rPr>
        <w:t>unberücksichtigt bleiben</w:t>
      </w:r>
      <w:r w:rsidR="00950E05" w:rsidRPr="000F4260">
        <w:rPr>
          <w:rFonts w:ascii="Calibri" w:hAnsi="Calibri"/>
        </w:rPr>
        <w:t xml:space="preserve">. </w:t>
      </w:r>
      <w:r w:rsidR="00E80EB7" w:rsidRPr="00C37C83">
        <w:rPr>
          <w:rFonts w:ascii="Calibri" w:hAnsi="Calibri"/>
        </w:rPr>
        <w:t>D</w:t>
      </w:r>
      <w:r w:rsidR="005B32E6" w:rsidRPr="00C37C83">
        <w:rPr>
          <w:rFonts w:ascii="Calibri" w:hAnsi="Calibri"/>
        </w:rPr>
        <w:t>as für unseren Rechtsstaat konstituierend</w:t>
      </w:r>
      <w:r w:rsidR="000D40D5" w:rsidRPr="00C37C83">
        <w:rPr>
          <w:rFonts w:ascii="Calibri" w:hAnsi="Calibri"/>
        </w:rPr>
        <w:t>e Subsidiaritätsprinzip</w:t>
      </w:r>
      <w:r w:rsidR="005B32E6" w:rsidRPr="00C37C83">
        <w:rPr>
          <w:rFonts w:ascii="Calibri" w:hAnsi="Calibri"/>
        </w:rPr>
        <w:t xml:space="preserve"> </w:t>
      </w:r>
      <w:r w:rsidR="001C7138" w:rsidRPr="00C37C83">
        <w:rPr>
          <w:rFonts w:ascii="Calibri" w:hAnsi="Calibri"/>
        </w:rPr>
        <w:t xml:space="preserve">wird durch diese </w:t>
      </w:r>
      <w:r w:rsidR="000F2E15" w:rsidRPr="00C37C83">
        <w:rPr>
          <w:rFonts w:ascii="Calibri" w:hAnsi="Calibri"/>
        </w:rPr>
        <w:t xml:space="preserve">gesetzlichen </w:t>
      </w:r>
      <w:r w:rsidR="001C7138" w:rsidRPr="00C37C83">
        <w:rPr>
          <w:rFonts w:ascii="Calibri" w:hAnsi="Calibri"/>
        </w:rPr>
        <w:t xml:space="preserve">Vorgaben </w:t>
      </w:r>
      <w:r w:rsidR="000D40D5" w:rsidRPr="00C37C83">
        <w:rPr>
          <w:rFonts w:ascii="Calibri" w:hAnsi="Calibri"/>
        </w:rPr>
        <w:t>bzw.</w:t>
      </w:r>
      <w:r w:rsidR="000F2E15" w:rsidRPr="00C37C83">
        <w:rPr>
          <w:rFonts w:ascii="Calibri" w:hAnsi="Calibri"/>
        </w:rPr>
        <w:t xml:space="preserve"> ihre unkritische Anwendung </w:t>
      </w:r>
      <w:r w:rsidR="00C37C83" w:rsidRPr="00C37C83">
        <w:rPr>
          <w:rFonts w:ascii="Calibri" w:hAnsi="Calibri"/>
        </w:rPr>
        <w:t xml:space="preserve">ebenfalls </w:t>
      </w:r>
      <w:r w:rsidR="001C7138" w:rsidRPr="00C37C83">
        <w:rPr>
          <w:rFonts w:ascii="Calibri" w:hAnsi="Calibri"/>
        </w:rPr>
        <w:t>unterlaufen</w:t>
      </w:r>
      <w:r w:rsidR="0033773F" w:rsidRPr="00C37C83">
        <w:rPr>
          <w:rFonts w:ascii="Calibri" w:hAnsi="Calibri"/>
        </w:rPr>
        <w:t>.</w:t>
      </w:r>
      <w:r w:rsidR="0033773F" w:rsidRPr="000F4260">
        <w:rPr>
          <w:rFonts w:ascii="Calibri" w:hAnsi="Calibri"/>
          <w:b/>
        </w:rPr>
        <w:t xml:space="preserve"> </w:t>
      </w:r>
      <w:r w:rsidRPr="000F4260">
        <w:rPr>
          <w:rFonts w:ascii="Calibri" w:hAnsi="Calibri"/>
        </w:rPr>
        <w:t xml:space="preserve">Die </w:t>
      </w:r>
      <w:r w:rsidR="00FC00E2" w:rsidRPr="000F4260">
        <w:rPr>
          <w:rFonts w:ascii="Calibri" w:hAnsi="Calibri"/>
        </w:rPr>
        <w:t>Autonomie der K</w:t>
      </w:r>
      <w:r w:rsidRPr="000F4260">
        <w:rPr>
          <w:rFonts w:ascii="Calibri" w:hAnsi="Calibri"/>
        </w:rPr>
        <w:t xml:space="preserve">ommunen </w:t>
      </w:r>
      <w:r w:rsidR="000F2E15" w:rsidRPr="000F4260">
        <w:rPr>
          <w:rFonts w:ascii="Calibri" w:hAnsi="Calibri"/>
        </w:rPr>
        <w:t xml:space="preserve">und </w:t>
      </w:r>
      <w:proofErr w:type="spellStart"/>
      <w:r w:rsidR="000F2E15" w:rsidRPr="000F4260">
        <w:rPr>
          <w:rFonts w:ascii="Calibri" w:hAnsi="Calibri"/>
        </w:rPr>
        <w:t>wesent</w:t>
      </w:r>
      <w:r w:rsidR="00DD4EF6">
        <w:rPr>
          <w:rFonts w:ascii="Calibri" w:hAnsi="Calibri"/>
        </w:rPr>
        <w:t>-</w:t>
      </w:r>
      <w:r w:rsidR="000F2E15" w:rsidRPr="000F4260">
        <w:rPr>
          <w:rFonts w:ascii="Calibri" w:hAnsi="Calibri"/>
        </w:rPr>
        <w:t>liche</w:t>
      </w:r>
      <w:proofErr w:type="spellEnd"/>
      <w:r w:rsidR="000F2E15" w:rsidRPr="000F4260">
        <w:rPr>
          <w:rFonts w:ascii="Calibri" w:hAnsi="Calibri"/>
        </w:rPr>
        <w:t xml:space="preserve"> Bürgerrechte </w:t>
      </w:r>
      <w:r w:rsidR="004F3F50" w:rsidRPr="000F4260">
        <w:rPr>
          <w:rFonts w:ascii="Calibri" w:hAnsi="Calibri"/>
        </w:rPr>
        <w:t>werden</w:t>
      </w:r>
      <w:r w:rsidR="000F2E15" w:rsidRPr="000F4260">
        <w:rPr>
          <w:rFonts w:ascii="Calibri" w:hAnsi="Calibri"/>
        </w:rPr>
        <w:t xml:space="preserve"> </w:t>
      </w:r>
      <w:r w:rsidR="002065D0" w:rsidRPr="000F4260">
        <w:rPr>
          <w:rFonts w:ascii="Calibri" w:hAnsi="Calibri"/>
        </w:rPr>
        <w:t xml:space="preserve">durch </w:t>
      </w:r>
      <w:r w:rsidR="000F2E15" w:rsidRPr="000F4260">
        <w:rPr>
          <w:rFonts w:ascii="Calibri" w:hAnsi="Calibri"/>
        </w:rPr>
        <w:t>die</w:t>
      </w:r>
      <w:r w:rsidR="0020790E" w:rsidRPr="000F4260">
        <w:rPr>
          <w:rFonts w:ascii="Calibri" w:hAnsi="Calibri"/>
        </w:rPr>
        <w:t xml:space="preserve"> </w:t>
      </w:r>
      <w:r w:rsidR="0033773F" w:rsidRPr="000F4260">
        <w:rPr>
          <w:rFonts w:ascii="Calibri" w:hAnsi="Calibri"/>
        </w:rPr>
        <w:t>offensichtlich ideologisch motivierte</w:t>
      </w:r>
      <w:r w:rsidR="005C0137" w:rsidRPr="000F4260">
        <w:rPr>
          <w:rFonts w:ascii="Calibri" w:hAnsi="Calibri"/>
        </w:rPr>
        <w:t>n</w:t>
      </w:r>
      <w:r w:rsidR="0033773F" w:rsidRPr="000F4260">
        <w:rPr>
          <w:rFonts w:ascii="Calibri" w:hAnsi="Calibri"/>
        </w:rPr>
        <w:t xml:space="preserve"> Vorgaben</w:t>
      </w:r>
      <w:r w:rsidR="000F2E15" w:rsidRPr="000F4260">
        <w:rPr>
          <w:rFonts w:ascii="Calibri" w:hAnsi="Calibri"/>
        </w:rPr>
        <w:t xml:space="preserve"> der </w:t>
      </w:r>
      <w:r w:rsidR="000A555A">
        <w:rPr>
          <w:rFonts w:ascii="Calibri" w:hAnsi="Calibri"/>
        </w:rPr>
        <w:t>o.g.</w:t>
      </w:r>
      <w:r w:rsidR="000F2E15" w:rsidRPr="000F4260">
        <w:rPr>
          <w:rFonts w:ascii="Calibri" w:hAnsi="Calibri"/>
        </w:rPr>
        <w:t xml:space="preserve"> Gesetze erheblich und unzulässig beschnitten</w:t>
      </w:r>
      <w:r w:rsidR="0033773F" w:rsidRPr="000F4260">
        <w:rPr>
          <w:rFonts w:ascii="Calibri" w:hAnsi="Calibri"/>
        </w:rPr>
        <w:t>.</w:t>
      </w:r>
      <w:r w:rsidR="00931D19" w:rsidRPr="00C37C83">
        <w:rPr>
          <w:rStyle w:val="Funotenzeichen"/>
          <w:rFonts w:ascii="Calibri" w:hAnsi="Calibri"/>
        </w:rPr>
        <w:footnoteReference w:id="9"/>
      </w:r>
      <w:r w:rsidR="0033773F" w:rsidRPr="000F4260">
        <w:rPr>
          <w:rFonts w:ascii="Calibri" w:hAnsi="Calibri"/>
        </w:rPr>
        <w:t xml:space="preserve"> </w:t>
      </w:r>
      <w:r w:rsidR="0033773F" w:rsidRPr="000F4260">
        <w:rPr>
          <w:rFonts w:ascii="Calibri" w:hAnsi="Calibri"/>
          <w:b/>
        </w:rPr>
        <w:t>Dies</w:t>
      </w:r>
      <w:r w:rsidR="000F2E15" w:rsidRPr="000F4260">
        <w:rPr>
          <w:rFonts w:ascii="Calibri" w:hAnsi="Calibri"/>
          <w:b/>
        </w:rPr>
        <w:t xml:space="preserve"> </w:t>
      </w:r>
      <w:r w:rsidR="00FC00E2" w:rsidRPr="000F4260">
        <w:rPr>
          <w:rFonts w:ascii="Calibri" w:hAnsi="Calibri"/>
          <w:b/>
        </w:rPr>
        <w:t xml:space="preserve">schwächt </w:t>
      </w:r>
      <w:r w:rsidR="00356FB4" w:rsidRPr="000F4260">
        <w:rPr>
          <w:rFonts w:ascii="Calibri" w:hAnsi="Calibri"/>
          <w:b/>
        </w:rPr>
        <w:t>das</w:t>
      </w:r>
      <w:r w:rsidR="00FC00E2" w:rsidRPr="000F4260">
        <w:rPr>
          <w:rFonts w:ascii="Calibri" w:hAnsi="Calibri"/>
          <w:b/>
        </w:rPr>
        <w:t xml:space="preserve"> Vertrauen in die staatlichen Institutionen und gefährdet </w:t>
      </w:r>
      <w:r w:rsidR="00356FB4" w:rsidRPr="000F4260">
        <w:rPr>
          <w:rFonts w:ascii="Calibri" w:hAnsi="Calibri"/>
          <w:b/>
        </w:rPr>
        <w:t xml:space="preserve">damit </w:t>
      </w:r>
      <w:r w:rsidR="00FC00E2" w:rsidRPr="000F4260">
        <w:rPr>
          <w:rFonts w:ascii="Calibri" w:hAnsi="Calibri"/>
          <w:b/>
        </w:rPr>
        <w:t>unsere Demokratie.</w:t>
      </w:r>
      <w:r w:rsidR="00493CF3" w:rsidRPr="000F4260">
        <w:rPr>
          <w:rFonts w:ascii="Calibri" w:hAnsi="Calibri"/>
        </w:rPr>
        <w:t xml:space="preserve"> </w:t>
      </w:r>
    </w:p>
    <w:p w14:paraId="0E18403A" w14:textId="77777777" w:rsidR="000945A0" w:rsidRPr="000F4260" w:rsidRDefault="000945A0" w:rsidP="00620F34">
      <w:pPr>
        <w:jc w:val="both"/>
        <w:rPr>
          <w:rFonts w:ascii="Calibri" w:hAnsi="Calibri"/>
        </w:rPr>
      </w:pPr>
    </w:p>
    <w:p w14:paraId="7AF765D6" w14:textId="7D507E47" w:rsidR="00704ABF" w:rsidRPr="000F4260" w:rsidRDefault="0033773F" w:rsidP="00620F34">
      <w:pPr>
        <w:jc w:val="both"/>
        <w:rPr>
          <w:rFonts w:ascii="Calibri" w:hAnsi="Calibri"/>
        </w:rPr>
      </w:pPr>
      <w:r w:rsidRPr="000A555A">
        <w:rPr>
          <w:rFonts w:ascii="Calibri" w:hAnsi="Calibri"/>
          <w:b/>
        </w:rPr>
        <w:t>Diese</w:t>
      </w:r>
      <w:r w:rsidR="00493CF3" w:rsidRPr="000A555A">
        <w:rPr>
          <w:rFonts w:ascii="Calibri" w:hAnsi="Calibri"/>
          <w:b/>
        </w:rPr>
        <w:t xml:space="preserve"> </w:t>
      </w:r>
      <w:r w:rsidR="0091163A" w:rsidRPr="000A555A">
        <w:rPr>
          <w:rFonts w:ascii="Calibri" w:hAnsi="Calibri"/>
          <w:b/>
        </w:rPr>
        <w:t>fundamentalen</w:t>
      </w:r>
      <w:r w:rsidR="00493CF3" w:rsidRPr="000A555A">
        <w:rPr>
          <w:rFonts w:ascii="Calibri" w:hAnsi="Calibri"/>
          <w:b/>
        </w:rPr>
        <w:t xml:space="preserve"> Eingriff</w:t>
      </w:r>
      <w:r w:rsidRPr="000A555A">
        <w:rPr>
          <w:rFonts w:ascii="Calibri" w:hAnsi="Calibri"/>
          <w:b/>
        </w:rPr>
        <w:t>e</w:t>
      </w:r>
      <w:r w:rsidR="00493CF3" w:rsidRPr="000A555A">
        <w:rPr>
          <w:rFonts w:ascii="Calibri" w:hAnsi="Calibri"/>
          <w:b/>
        </w:rPr>
        <w:t xml:space="preserve"> </w:t>
      </w:r>
      <w:r w:rsidR="000F2E15" w:rsidRPr="000A555A">
        <w:rPr>
          <w:rFonts w:ascii="Calibri" w:hAnsi="Calibri"/>
          <w:b/>
        </w:rPr>
        <w:t>zulasten</w:t>
      </w:r>
      <w:r w:rsidR="00493CF3" w:rsidRPr="000A555A">
        <w:rPr>
          <w:rFonts w:ascii="Calibri" w:hAnsi="Calibri"/>
          <w:b/>
        </w:rPr>
        <w:t xml:space="preserve"> unser aller Leben </w:t>
      </w:r>
      <w:r w:rsidRPr="000A555A">
        <w:rPr>
          <w:rFonts w:ascii="Calibri" w:hAnsi="Calibri"/>
          <w:b/>
        </w:rPr>
        <w:t xml:space="preserve">können </w:t>
      </w:r>
      <w:r w:rsidR="00493CF3" w:rsidRPr="000A555A">
        <w:rPr>
          <w:rFonts w:ascii="Calibri" w:hAnsi="Calibri"/>
          <w:b/>
        </w:rPr>
        <w:t>wir nicht hinnehmen</w:t>
      </w:r>
      <w:r w:rsidRPr="000A555A">
        <w:rPr>
          <w:rFonts w:ascii="Calibri" w:hAnsi="Calibri"/>
          <w:b/>
        </w:rPr>
        <w:t>.</w:t>
      </w:r>
      <w:r w:rsidR="00493CF3" w:rsidRPr="000F4260">
        <w:rPr>
          <w:rFonts w:ascii="Calibri" w:hAnsi="Calibri"/>
        </w:rPr>
        <w:t xml:space="preserve"> </w:t>
      </w:r>
      <w:r w:rsidR="000F2E15" w:rsidRPr="000F4260">
        <w:rPr>
          <w:rFonts w:ascii="Calibri" w:hAnsi="Calibri"/>
        </w:rPr>
        <w:t>Wir</w:t>
      </w:r>
      <w:r w:rsidR="00493CF3" w:rsidRPr="000F4260">
        <w:rPr>
          <w:rFonts w:ascii="Calibri" w:hAnsi="Calibri"/>
        </w:rPr>
        <w:t xml:space="preserve"> fordern Sie als Amtsträger </w:t>
      </w:r>
      <w:r w:rsidR="000945A0" w:rsidRPr="000F4260">
        <w:rPr>
          <w:rFonts w:ascii="Calibri" w:hAnsi="Calibri"/>
        </w:rPr>
        <w:t xml:space="preserve">unmissverständlich </w:t>
      </w:r>
      <w:r w:rsidR="00493CF3" w:rsidRPr="000F4260">
        <w:rPr>
          <w:rFonts w:ascii="Calibri" w:hAnsi="Calibri"/>
        </w:rPr>
        <w:t>au</w:t>
      </w:r>
      <w:r w:rsidR="00704ABF" w:rsidRPr="000F4260">
        <w:rPr>
          <w:rFonts w:ascii="Calibri" w:hAnsi="Calibri"/>
        </w:rPr>
        <w:t xml:space="preserve">f, sich </w:t>
      </w:r>
      <w:r w:rsidR="0091163A" w:rsidRPr="000F4260">
        <w:rPr>
          <w:rFonts w:ascii="Calibri" w:hAnsi="Calibri"/>
        </w:rPr>
        <w:t>für d</w:t>
      </w:r>
      <w:r w:rsidR="000F2E15" w:rsidRPr="000F4260">
        <w:rPr>
          <w:rFonts w:ascii="Calibri" w:hAnsi="Calibri"/>
        </w:rPr>
        <w:t>ie</w:t>
      </w:r>
      <w:r w:rsidR="0091163A" w:rsidRPr="000F4260">
        <w:rPr>
          <w:rFonts w:ascii="Calibri" w:hAnsi="Calibri"/>
        </w:rPr>
        <w:t xml:space="preserve"> Wahrung der </w:t>
      </w:r>
      <w:r w:rsidR="00704ABF" w:rsidRPr="000F4260">
        <w:rPr>
          <w:rFonts w:ascii="Calibri" w:hAnsi="Calibri"/>
        </w:rPr>
        <w:t>komm</w:t>
      </w:r>
      <w:r w:rsidR="0091163A" w:rsidRPr="000F4260">
        <w:rPr>
          <w:rFonts w:ascii="Calibri" w:hAnsi="Calibri"/>
        </w:rPr>
        <w:t>unalen P</w:t>
      </w:r>
      <w:r w:rsidR="00704ABF" w:rsidRPr="000F4260">
        <w:rPr>
          <w:rFonts w:ascii="Calibri" w:hAnsi="Calibri"/>
        </w:rPr>
        <w:t xml:space="preserve">lanungshoheit </w:t>
      </w:r>
      <w:r w:rsidR="0091163A" w:rsidRPr="000F4260">
        <w:rPr>
          <w:rFonts w:ascii="Calibri" w:hAnsi="Calibri"/>
        </w:rPr>
        <w:t xml:space="preserve">und </w:t>
      </w:r>
      <w:r w:rsidR="00436263" w:rsidRPr="000F4260">
        <w:rPr>
          <w:rFonts w:ascii="Calibri" w:hAnsi="Calibri"/>
        </w:rPr>
        <w:t xml:space="preserve">jener – stark gefährdeten – </w:t>
      </w:r>
      <w:r w:rsidR="00B016D4" w:rsidRPr="000F4260">
        <w:rPr>
          <w:rFonts w:ascii="Calibri" w:hAnsi="Calibri"/>
        </w:rPr>
        <w:t xml:space="preserve">Schutzgüter </w:t>
      </w:r>
      <w:r w:rsidR="0091163A" w:rsidRPr="000F4260">
        <w:rPr>
          <w:rFonts w:ascii="Calibri" w:hAnsi="Calibri"/>
        </w:rPr>
        <w:t>einzu</w:t>
      </w:r>
      <w:r w:rsidR="00493CF3" w:rsidRPr="000F4260">
        <w:rPr>
          <w:rFonts w:ascii="Calibri" w:hAnsi="Calibri"/>
        </w:rPr>
        <w:t>setzen</w:t>
      </w:r>
      <w:r w:rsidR="00B016D4" w:rsidRPr="000F4260">
        <w:rPr>
          <w:rFonts w:ascii="Calibri" w:hAnsi="Calibri"/>
        </w:rPr>
        <w:t xml:space="preserve">, die unsere elementaren Lebensgrundlagen </w:t>
      </w:r>
      <w:r w:rsidR="005C0137" w:rsidRPr="000F4260">
        <w:rPr>
          <w:rFonts w:ascii="Calibri" w:hAnsi="Calibri"/>
        </w:rPr>
        <w:t>bilden</w:t>
      </w:r>
      <w:r w:rsidR="00493CF3" w:rsidRPr="000F4260">
        <w:rPr>
          <w:rFonts w:ascii="Calibri" w:hAnsi="Calibri"/>
        </w:rPr>
        <w:t xml:space="preserve">. </w:t>
      </w:r>
    </w:p>
    <w:p w14:paraId="36A67DF1" w14:textId="77777777" w:rsidR="00704ABF" w:rsidRPr="000F4260" w:rsidRDefault="00704ABF" w:rsidP="00620F34">
      <w:pPr>
        <w:jc w:val="both"/>
        <w:rPr>
          <w:rFonts w:ascii="Calibri" w:hAnsi="Calibri"/>
        </w:rPr>
      </w:pPr>
    </w:p>
    <w:p w14:paraId="3B899B87" w14:textId="000ABAA2" w:rsidR="00A75EC2" w:rsidRPr="000F4260" w:rsidRDefault="00A75EC2" w:rsidP="00620F34">
      <w:pPr>
        <w:jc w:val="both"/>
        <w:rPr>
          <w:ins w:id="173" w:author="Michael Ott" w:date="2025-06-27T20:00:00Z"/>
          <w:rFonts w:ascii="Calibri" w:hAnsi="Calibri"/>
          <w:b/>
        </w:rPr>
      </w:pPr>
      <w:ins w:id="174" w:author="Michael Ott" w:date="2025-06-27T19:59:00Z">
        <w:r w:rsidRPr="000F4260">
          <w:rPr>
            <w:rFonts w:ascii="Calibri" w:hAnsi="Calibri"/>
            <w:b/>
          </w:rPr>
          <w:t xml:space="preserve">Die Sache ist uns </w:t>
        </w:r>
      </w:ins>
      <w:r w:rsidR="000945A0" w:rsidRPr="000F4260">
        <w:rPr>
          <w:rFonts w:ascii="Calibri" w:hAnsi="Calibri"/>
          <w:b/>
        </w:rPr>
        <w:t>– </w:t>
      </w:r>
      <w:ins w:id="175" w:author="Michael Ott" w:date="2025-06-27T19:59:00Z">
        <w:r w:rsidRPr="000F4260">
          <w:rPr>
            <w:rFonts w:ascii="Calibri" w:hAnsi="Calibri"/>
            <w:b/>
          </w:rPr>
          <w:t>und den</w:t>
        </w:r>
      </w:ins>
      <w:ins w:id="176" w:author="Michael Ott" w:date="2025-06-27T20:00:00Z">
        <w:r w:rsidRPr="000F4260">
          <w:rPr>
            <w:rFonts w:ascii="Calibri" w:hAnsi="Calibri"/>
            <w:b/>
          </w:rPr>
          <w:t xml:space="preserve"> vielen Menschen</w:t>
        </w:r>
      </w:ins>
      <w:ins w:id="177" w:author="Michael Ott" w:date="2025-06-27T19:59:00Z">
        <w:r w:rsidRPr="000F4260">
          <w:rPr>
            <w:rFonts w:ascii="Calibri" w:hAnsi="Calibri"/>
            <w:b/>
          </w:rPr>
          <w:t xml:space="preserve">, die </w:t>
        </w:r>
      </w:ins>
      <w:ins w:id="178" w:author="Michael Ott" w:date="2025-06-27T20:00:00Z">
        <w:r w:rsidRPr="000F4260">
          <w:rPr>
            <w:rFonts w:ascii="Calibri" w:hAnsi="Calibri"/>
            <w:b/>
          </w:rPr>
          <w:t>auf uns bauen</w:t>
        </w:r>
      </w:ins>
      <w:r w:rsidR="000945A0" w:rsidRPr="000F4260">
        <w:rPr>
          <w:rFonts w:ascii="Calibri" w:hAnsi="Calibri"/>
          <w:b/>
        </w:rPr>
        <w:t xml:space="preserve"> –</w:t>
      </w:r>
      <w:ins w:id="179" w:author="Michael Ott" w:date="2025-06-27T20:00:00Z">
        <w:r w:rsidRPr="000F4260">
          <w:rPr>
            <w:rFonts w:ascii="Calibri" w:hAnsi="Calibri"/>
            <w:b/>
          </w:rPr>
          <w:t xml:space="preserve"> sehr ernst!</w:t>
        </w:r>
      </w:ins>
    </w:p>
    <w:p w14:paraId="3E046409" w14:textId="77777777" w:rsidR="00A75EC2" w:rsidRPr="000F4260" w:rsidRDefault="00A75EC2" w:rsidP="00620F34">
      <w:pPr>
        <w:jc w:val="both"/>
        <w:rPr>
          <w:ins w:id="180" w:author="Michael Ott" w:date="2025-06-27T20:00:00Z"/>
          <w:rFonts w:ascii="Calibri" w:hAnsi="Calibri"/>
        </w:rPr>
      </w:pPr>
    </w:p>
    <w:p w14:paraId="46BF4BF6" w14:textId="77777777" w:rsidR="00F344EC" w:rsidRPr="000F4260" w:rsidRDefault="00A75EC2" w:rsidP="00620F34">
      <w:pPr>
        <w:jc w:val="both"/>
        <w:rPr>
          <w:rFonts w:ascii="Calibri" w:hAnsi="Calibri"/>
        </w:rPr>
      </w:pPr>
      <w:ins w:id="181" w:author="Michael Ott" w:date="2025-06-27T20:00:00Z">
        <w:r w:rsidRPr="000F4260">
          <w:rPr>
            <w:rFonts w:ascii="Calibri" w:hAnsi="Calibri"/>
          </w:rPr>
          <w:t xml:space="preserve">Wir danken für </w:t>
        </w:r>
      </w:ins>
      <w:r w:rsidR="008F4744" w:rsidRPr="000F4260">
        <w:rPr>
          <w:rFonts w:ascii="Calibri" w:hAnsi="Calibri"/>
        </w:rPr>
        <w:t xml:space="preserve">Ihr </w:t>
      </w:r>
      <w:ins w:id="182" w:author="Michael Ott" w:date="2025-06-27T20:00:00Z">
        <w:r w:rsidRPr="000F4260">
          <w:rPr>
            <w:rFonts w:ascii="Calibri" w:hAnsi="Calibri"/>
          </w:rPr>
          <w:t>Verständnis</w:t>
        </w:r>
      </w:ins>
      <w:r w:rsidR="009E2022" w:rsidRPr="000F4260">
        <w:rPr>
          <w:rFonts w:ascii="Calibri" w:hAnsi="Calibri"/>
        </w:rPr>
        <w:t xml:space="preserve"> und erwarten, dass Sie unser Anliegen auch wirklich beachten</w:t>
      </w:r>
      <w:ins w:id="183" w:author="Michael Ott" w:date="2025-06-27T20:00:00Z">
        <w:r w:rsidRPr="000F4260">
          <w:rPr>
            <w:rFonts w:ascii="Calibri" w:hAnsi="Calibri"/>
          </w:rPr>
          <w:t>.</w:t>
        </w:r>
      </w:ins>
      <w:r w:rsidR="00AA1D6E" w:rsidRPr="000F4260">
        <w:rPr>
          <w:rFonts w:ascii="Calibri" w:hAnsi="Calibri"/>
        </w:rPr>
        <w:t xml:space="preserve"> </w:t>
      </w:r>
    </w:p>
    <w:p w14:paraId="1AC20B34" w14:textId="77777777" w:rsidR="00F344EC" w:rsidRPr="000F4260" w:rsidRDefault="00F344EC" w:rsidP="00620F34">
      <w:pPr>
        <w:jc w:val="both"/>
        <w:rPr>
          <w:rFonts w:ascii="Calibri" w:hAnsi="Calibri"/>
        </w:rPr>
      </w:pPr>
    </w:p>
    <w:p w14:paraId="7A2EB19F" w14:textId="2D339FBA" w:rsidR="00A75EC2" w:rsidRPr="000F4260" w:rsidRDefault="00F344EC" w:rsidP="00620F34">
      <w:pPr>
        <w:jc w:val="both"/>
        <w:rPr>
          <w:ins w:id="184" w:author="Michael Ott" w:date="2025-06-27T20:00:00Z"/>
          <w:rFonts w:ascii="Calibri" w:hAnsi="Calibri"/>
        </w:rPr>
      </w:pPr>
      <w:r w:rsidRPr="000F4260">
        <w:rPr>
          <w:rFonts w:ascii="Calibri" w:hAnsi="Calibri"/>
        </w:rPr>
        <w:t>Bitte benachrichtigen Sie uns</w:t>
      </w:r>
      <w:r w:rsidR="00AA1D6E" w:rsidRPr="000F4260">
        <w:rPr>
          <w:rFonts w:ascii="Calibri" w:hAnsi="Calibri"/>
        </w:rPr>
        <w:t xml:space="preserve"> </w:t>
      </w:r>
      <w:r w:rsidRPr="000F4260">
        <w:rPr>
          <w:rFonts w:ascii="Calibri" w:hAnsi="Calibri"/>
        </w:rPr>
        <w:t xml:space="preserve">insbesondere dann, wenn </w:t>
      </w:r>
      <w:r w:rsidR="00AA1D6E" w:rsidRPr="000F4260">
        <w:rPr>
          <w:rFonts w:ascii="Calibri" w:hAnsi="Calibri"/>
        </w:rPr>
        <w:t>Sie eine abweichende Meinung zu dieser Thematik vertreten</w:t>
      </w:r>
      <w:r w:rsidRPr="000F4260">
        <w:rPr>
          <w:rFonts w:ascii="Calibri" w:hAnsi="Calibri"/>
        </w:rPr>
        <w:t xml:space="preserve"> sollten</w:t>
      </w:r>
      <w:r w:rsidR="00AA1D6E" w:rsidRPr="000F4260">
        <w:rPr>
          <w:rFonts w:ascii="Calibri" w:hAnsi="Calibri"/>
        </w:rPr>
        <w:t xml:space="preserve">. </w:t>
      </w:r>
    </w:p>
    <w:p w14:paraId="20D6B493" w14:textId="77777777" w:rsidR="00A75EC2" w:rsidRPr="000F4260" w:rsidRDefault="00A75EC2">
      <w:pPr>
        <w:rPr>
          <w:rFonts w:ascii="Calibri" w:hAnsi="Calibri"/>
        </w:rPr>
      </w:pPr>
    </w:p>
    <w:p w14:paraId="4CEDDFBB" w14:textId="6B6400E3" w:rsidR="003B0188" w:rsidRPr="000F4260" w:rsidRDefault="00170B7B" w:rsidP="00D978CD">
      <w:pPr>
        <w:rPr>
          <w:rFonts w:ascii="Calibri" w:hAnsi="Calibri"/>
        </w:rPr>
      </w:pPr>
      <w:r w:rsidRPr="000F4260">
        <w:rPr>
          <w:rFonts w:ascii="Calibri" w:hAnsi="Calibri"/>
        </w:rPr>
        <w:t>Mit verbindlichem Gruß</w:t>
      </w:r>
    </w:p>
    <w:p w14:paraId="6C604AFD" w14:textId="77777777" w:rsidR="008F17FA" w:rsidRPr="000F4260" w:rsidRDefault="008F17FA" w:rsidP="00D978CD">
      <w:pPr>
        <w:rPr>
          <w:rFonts w:ascii="Calibri" w:hAnsi="Calibri"/>
        </w:rPr>
      </w:pPr>
    </w:p>
    <w:p w14:paraId="5EFA5BCD" w14:textId="77777777" w:rsidR="00510E6D" w:rsidRDefault="00510E6D" w:rsidP="00D978CD">
      <w:pPr>
        <w:rPr>
          <w:rFonts w:ascii="Calibri" w:hAnsi="Calibri"/>
        </w:rPr>
      </w:pPr>
    </w:p>
    <w:p w14:paraId="151B89FE" w14:textId="45A0BA0A" w:rsidR="00436263" w:rsidRPr="000F4260" w:rsidRDefault="00436263" w:rsidP="00D978CD">
      <w:pPr>
        <w:rPr>
          <w:rFonts w:ascii="Calibri" w:hAnsi="Calibri"/>
        </w:rPr>
      </w:pPr>
      <w:bookmarkStart w:id="185" w:name="_GoBack"/>
      <w:bookmarkEnd w:id="185"/>
    </w:p>
    <w:sectPr w:rsidR="00436263" w:rsidRPr="000F4260" w:rsidSect="00CA42F8">
      <w:footerReference w:type="even" r:id="rId8"/>
      <w:footerReference w:type="default" r:id="rId9"/>
      <w:pgSz w:w="11900" w:h="16840"/>
      <w:pgMar w:top="1417" w:right="84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B6070" w14:textId="77777777" w:rsidR="00347E81" w:rsidRDefault="00347E81" w:rsidP="00DC1163">
      <w:r>
        <w:separator/>
      </w:r>
    </w:p>
  </w:endnote>
  <w:endnote w:type="continuationSeparator" w:id="0">
    <w:p w14:paraId="31C41E41" w14:textId="77777777" w:rsidR="00347E81" w:rsidRDefault="00347E81" w:rsidP="00DC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8D93" w14:textId="77777777" w:rsidR="00347E81" w:rsidRDefault="00347E81" w:rsidP="002C62E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CAC6F23" w14:textId="77777777" w:rsidR="00347E81" w:rsidRDefault="00347E81" w:rsidP="00CA42F8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CEB52" w14:textId="77777777" w:rsidR="00347E81" w:rsidRDefault="00347E81" w:rsidP="002C62E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10E6D">
      <w:rPr>
        <w:rStyle w:val="Seitenzahl"/>
        <w:noProof/>
      </w:rPr>
      <w:t>5</w:t>
    </w:r>
    <w:r>
      <w:rPr>
        <w:rStyle w:val="Seitenzahl"/>
      </w:rPr>
      <w:fldChar w:fldCharType="end"/>
    </w:r>
  </w:p>
  <w:p w14:paraId="6F157F98" w14:textId="77777777" w:rsidR="00347E81" w:rsidRDefault="00347E81" w:rsidP="00CA42F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FB727" w14:textId="77777777" w:rsidR="00347E81" w:rsidRDefault="00347E81" w:rsidP="00DC1163">
      <w:r>
        <w:separator/>
      </w:r>
    </w:p>
  </w:footnote>
  <w:footnote w:type="continuationSeparator" w:id="0">
    <w:p w14:paraId="1622D398" w14:textId="77777777" w:rsidR="00347E81" w:rsidRDefault="00347E81" w:rsidP="00DC1163">
      <w:r>
        <w:continuationSeparator/>
      </w:r>
    </w:p>
  </w:footnote>
  <w:footnote w:id="1">
    <w:p w14:paraId="242082E5" w14:textId="5B9C4AFF" w:rsidR="00347E81" w:rsidRPr="00731ADB" w:rsidRDefault="00347E81" w:rsidP="00731ADB">
      <w:pPr>
        <w:rPr>
          <w:rFonts w:ascii="Calibri" w:hAnsi="Calibri" w:cs="Times New Roman"/>
          <w:bCs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731ADB">
          <w:rPr>
            <w:rStyle w:val="Link"/>
            <w:rFonts w:ascii="Calibri" w:eastAsia="Times New Roman" w:hAnsi="Calibri" w:cs="Times New Roman"/>
            <w:color w:val="auto"/>
            <w:sz w:val="20"/>
            <w:szCs w:val="20"/>
            <w:u w:val="none"/>
          </w:rPr>
          <w:t>https://www.bild.de/regional/berlin/fuer-neue-windraeder-berliner-senat-will-den-grunewald-abholzen-68498817bc77b34b102955ff</w:t>
        </w:r>
      </w:hyperlink>
    </w:p>
  </w:footnote>
  <w:footnote w:id="2">
    <w:p w14:paraId="49D9A843" w14:textId="78210832" w:rsidR="00347E81" w:rsidRPr="00E765E7" w:rsidRDefault="00347E81" w:rsidP="003B7EE4">
      <w:pPr>
        <w:contextualSpacing/>
        <w:rPr>
          <w:rFonts w:ascii="Calibri" w:eastAsia="Times New Roman" w:hAnsi="Calibri" w:cs="Times New Roman"/>
          <w:sz w:val="20"/>
          <w:szCs w:val="20"/>
        </w:rPr>
      </w:pPr>
      <w:r w:rsidRPr="00E765E7">
        <w:rPr>
          <w:rStyle w:val="Funotenzeichen"/>
          <w:rFonts w:ascii="Calibri" w:hAnsi="Calibri"/>
          <w:sz w:val="20"/>
          <w:szCs w:val="20"/>
        </w:rPr>
        <w:footnoteRef/>
      </w:r>
      <w:r w:rsidRPr="00E765E7">
        <w:rPr>
          <w:rFonts w:ascii="Calibri" w:hAnsi="Calibri"/>
          <w:sz w:val="20"/>
          <w:szCs w:val="20"/>
        </w:rPr>
        <w:t xml:space="preserve"> </w:t>
      </w:r>
      <w:hyperlink r:id="rId2" w:history="1">
        <w:r w:rsidRPr="00E765E7">
          <w:rPr>
            <w:rStyle w:val="Link"/>
            <w:rFonts w:ascii="Calibri" w:eastAsia="Times New Roman" w:hAnsi="Calibri" w:cs="Times New Roman"/>
            <w:color w:val="auto"/>
            <w:sz w:val="20"/>
            <w:szCs w:val="20"/>
            <w:u w:val="none"/>
          </w:rPr>
          <w:t>https://idw-online.de/de/news853332</w:t>
        </w:r>
      </w:hyperlink>
    </w:p>
  </w:footnote>
  <w:footnote w:id="3">
    <w:p w14:paraId="50AF0F9B" w14:textId="25E6297F" w:rsidR="00347E81" w:rsidRPr="00E765E7" w:rsidRDefault="00347E81" w:rsidP="00AA5704">
      <w:pPr>
        <w:keepLines/>
        <w:widowControl w:val="0"/>
        <w:rPr>
          <w:rFonts w:ascii="Calibri" w:eastAsia="Times New Roman" w:hAnsi="Calibri" w:cs="Times New Roman"/>
          <w:sz w:val="20"/>
          <w:szCs w:val="20"/>
        </w:rPr>
      </w:pPr>
      <w:r w:rsidRPr="00E765E7">
        <w:rPr>
          <w:rStyle w:val="Funotenzeichen"/>
          <w:rFonts w:ascii="Calibri" w:hAnsi="Calibri"/>
          <w:sz w:val="20"/>
          <w:szCs w:val="20"/>
        </w:rPr>
        <w:footnoteRef/>
      </w:r>
      <w:r w:rsidRPr="00E765E7">
        <w:rPr>
          <w:rFonts w:ascii="Calibri" w:hAnsi="Calibri"/>
          <w:sz w:val="20"/>
          <w:szCs w:val="20"/>
        </w:rPr>
        <w:t xml:space="preserve"> </w:t>
      </w:r>
      <w:r w:rsidRPr="00E765E7">
        <w:rPr>
          <w:rFonts w:ascii="Calibri" w:eastAsia="Times New Roman" w:hAnsi="Calibri" w:cs="Times New Roman"/>
          <w:sz w:val="20"/>
          <w:szCs w:val="20"/>
        </w:rPr>
        <w:t xml:space="preserve">https://www.bundestag.de/resource/blob/817020/27cf214cfbeaac330d3b731cbbd8610b/WD-8-077-20-pdf.pdf/ </w:t>
      </w:r>
    </w:p>
  </w:footnote>
  <w:footnote w:id="4">
    <w:p w14:paraId="728D5EBA" w14:textId="74A14814" w:rsidR="00347E81" w:rsidRPr="00E765E7" w:rsidRDefault="00347E81" w:rsidP="00AA5704">
      <w:pPr>
        <w:keepLines/>
        <w:widowControl w:val="0"/>
        <w:rPr>
          <w:rFonts w:ascii="Calibri" w:eastAsia="Times New Roman" w:hAnsi="Calibri" w:cs="Times New Roman"/>
          <w:sz w:val="20"/>
          <w:szCs w:val="20"/>
        </w:rPr>
      </w:pPr>
      <w:r w:rsidRPr="00E765E7">
        <w:rPr>
          <w:rStyle w:val="Funotenzeichen"/>
          <w:rFonts w:ascii="Calibri" w:hAnsi="Calibri"/>
          <w:sz w:val="20"/>
          <w:szCs w:val="20"/>
        </w:rPr>
        <w:footnoteRef/>
      </w:r>
      <w:r w:rsidRPr="00E765E7">
        <w:rPr>
          <w:rFonts w:ascii="Calibri" w:hAnsi="Calibri"/>
          <w:sz w:val="20"/>
          <w:szCs w:val="20"/>
        </w:rPr>
        <w:t xml:space="preserve"> </w:t>
      </w:r>
      <w:r w:rsidRPr="00E765E7">
        <w:rPr>
          <w:rFonts w:ascii="Calibri" w:eastAsia="Times New Roman" w:hAnsi="Calibri" w:cs="Times New Roman"/>
          <w:sz w:val="20"/>
          <w:szCs w:val="20"/>
        </w:rPr>
        <w:t>https://www.umweltbundesamt.de/sites/default/files/medien/2546/publikationen/uba_sp_pfas_web_0.pdf</w:t>
      </w:r>
    </w:p>
  </w:footnote>
  <w:footnote w:id="5">
    <w:p w14:paraId="5E451293" w14:textId="32AF5CC3" w:rsidR="00347E81" w:rsidRPr="00E765E7" w:rsidRDefault="00347E81" w:rsidP="00AA5704">
      <w:pPr>
        <w:keepLines/>
        <w:widowControl w:val="0"/>
        <w:rPr>
          <w:rFonts w:ascii="Calibri" w:hAnsi="Calibri"/>
          <w:sz w:val="20"/>
          <w:szCs w:val="20"/>
          <w:shd w:val="clear" w:color="auto" w:fill="EEECED"/>
        </w:rPr>
      </w:pPr>
      <w:r w:rsidRPr="00E765E7">
        <w:rPr>
          <w:rStyle w:val="Funotenzeichen"/>
          <w:rFonts w:ascii="Calibri" w:hAnsi="Calibri"/>
          <w:sz w:val="20"/>
          <w:szCs w:val="20"/>
        </w:rPr>
        <w:footnoteRef/>
      </w:r>
      <w:r w:rsidRPr="00E765E7">
        <w:rPr>
          <w:rFonts w:ascii="Calibri" w:hAnsi="Calibri"/>
          <w:sz w:val="20"/>
          <w:szCs w:val="20"/>
        </w:rPr>
        <w:t xml:space="preserve"> https://www.ua-bw.de/pub/beitrag.asp?subid=3&amp;Thema_ID=7&amp;ID=3292&amp;Pdf=No&amp;lang=DE</w:t>
      </w:r>
    </w:p>
  </w:footnote>
  <w:footnote w:id="6">
    <w:p w14:paraId="1A8B7BDE" w14:textId="1AE9C6D9" w:rsidR="00347E81" w:rsidRPr="00E765E7" w:rsidRDefault="00347E81" w:rsidP="00AA5704">
      <w:pPr>
        <w:pStyle w:val="Funotentext"/>
        <w:keepLines/>
        <w:widowControl w:val="0"/>
        <w:rPr>
          <w:rFonts w:ascii="Calibri" w:hAnsi="Calibri"/>
          <w:sz w:val="20"/>
          <w:szCs w:val="20"/>
        </w:rPr>
      </w:pPr>
      <w:r w:rsidRPr="00E765E7">
        <w:rPr>
          <w:rStyle w:val="Funotenzeichen"/>
          <w:rFonts w:ascii="Calibri" w:hAnsi="Calibri"/>
          <w:sz w:val="20"/>
          <w:szCs w:val="20"/>
        </w:rPr>
        <w:footnoteRef/>
      </w:r>
      <w:r w:rsidRPr="00E765E7">
        <w:rPr>
          <w:rFonts w:ascii="Calibri" w:hAnsi="Calibri"/>
          <w:sz w:val="20"/>
          <w:szCs w:val="20"/>
        </w:rPr>
        <w:t xml:space="preserve"> https://www.ndr.de/nachrichten/schleswig-holstein/Rueckbau-bei-Windraedern-oft-mangelhaft,windkraft920.html</w:t>
      </w:r>
    </w:p>
  </w:footnote>
  <w:footnote w:id="7">
    <w:p w14:paraId="77374FDD" w14:textId="0CAEBF6D" w:rsidR="00347E81" w:rsidRDefault="00347E81">
      <w:pPr>
        <w:pStyle w:val="Funotentext"/>
      </w:pPr>
      <w:r w:rsidRPr="00E765E7">
        <w:rPr>
          <w:rStyle w:val="Funotenzeichen"/>
          <w:rFonts w:ascii="Calibri" w:hAnsi="Calibri"/>
          <w:sz w:val="20"/>
          <w:szCs w:val="20"/>
        </w:rPr>
        <w:footnoteRef/>
      </w:r>
      <w:r w:rsidRPr="00E765E7">
        <w:rPr>
          <w:rFonts w:ascii="Calibri" w:hAnsi="Calibri"/>
          <w:sz w:val="20"/>
          <w:szCs w:val="20"/>
        </w:rPr>
        <w:t xml:space="preserve"> </w:t>
      </w:r>
      <w:r w:rsidRPr="00E765E7">
        <w:rPr>
          <w:rFonts w:ascii="Calibri" w:hAnsi="Calibri" w:cs="Times New Roman"/>
          <w:sz w:val="20"/>
          <w:szCs w:val="20"/>
        </w:rPr>
        <w:t>Brandenburg Drucksache 8/949</w:t>
      </w:r>
    </w:p>
  </w:footnote>
  <w:footnote w:id="8">
    <w:p w14:paraId="3A34A3C7" w14:textId="56276CAF" w:rsidR="00347E81" w:rsidRPr="003B7EE4" w:rsidRDefault="00347E81" w:rsidP="00D0053C">
      <w:pPr>
        <w:widowControl w:val="0"/>
        <w:spacing w:before="100" w:beforeAutospacing="1" w:after="100" w:afterAutospacing="1"/>
        <w:contextualSpacing/>
        <w:rPr>
          <w:rFonts w:ascii="Calibri" w:hAnsi="Calibri" w:cs="Arial"/>
          <w:sz w:val="20"/>
          <w:szCs w:val="20"/>
        </w:rPr>
      </w:pPr>
      <w:r w:rsidRPr="003B7EE4">
        <w:rPr>
          <w:rStyle w:val="Funotenzeichen"/>
          <w:rFonts w:ascii="Calibri" w:hAnsi="Calibri"/>
          <w:sz w:val="20"/>
          <w:szCs w:val="20"/>
        </w:rPr>
        <w:footnoteRef/>
      </w:r>
      <w:r w:rsidRPr="003B7EE4">
        <w:rPr>
          <w:rFonts w:ascii="Calibri" w:hAnsi="Calibri"/>
          <w:sz w:val="20"/>
          <w:szCs w:val="20"/>
        </w:rPr>
        <w:t xml:space="preserve"> </w:t>
      </w:r>
      <w:r w:rsidRPr="003B7EE4">
        <w:rPr>
          <w:rFonts w:ascii="Calibri" w:hAnsi="Calibri" w:cs="Times New Roman"/>
          <w:sz w:val="20"/>
          <w:szCs w:val="20"/>
        </w:rPr>
        <w:t>https://www.vi-rettet-brandenburg.de/intern/dokumente/Erosion%20von%20GFK-CFK-Mikropartikel-Materialien.pdf</w:t>
      </w:r>
    </w:p>
  </w:footnote>
  <w:footnote w:id="9">
    <w:p w14:paraId="30C06E41" w14:textId="77777777" w:rsidR="00347E81" w:rsidRPr="003D3346" w:rsidRDefault="00347E81" w:rsidP="00931D19">
      <w:pPr>
        <w:widowControl w:val="0"/>
        <w:contextualSpacing/>
        <w:rPr>
          <w:rFonts w:ascii="Times" w:eastAsia="Times New Roman" w:hAnsi="Times" w:cs="Times New Roman"/>
          <w:sz w:val="20"/>
          <w:szCs w:val="20"/>
        </w:rPr>
      </w:pPr>
      <w:r w:rsidRPr="003B7EE4">
        <w:rPr>
          <w:rStyle w:val="Funotenzeichen"/>
          <w:rFonts w:ascii="Calibri" w:hAnsi="Calibri"/>
          <w:sz w:val="20"/>
          <w:szCs w:val="20"/>
        </w:rPr>
        <w:footnoteRef/>
      </w:r>
      <w:r w:rsidRPr="003B7EE4">
        <w:rPr>
          <w:rFonts w:ascii="Calibri" w:hAnsi="Calibri"/>
          <w:sz w:val="20"/>
          <w:szCs w:val="20"/>
        </w:rPr>
        <w:t xml:space="preserve"> </w:t>
      </w:r>
      <w:r w:rsidRPr="003B7EE4">
        <w:rPr>
          <w:rFonts w:ascii="Calibri" w:eastAsia="Times New Roman" w:hAnsi="Calibri" w:cs="Times New Roman"/>
          <w:sz w:val="20"/>
          <w:szCs w:val="20"/>
        </w:rPr>
        <w:t>https://de.wikipedia.org/wiki/Subsidiarit%C3%A4t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E34"/>
    <w:multiLevelType w:val="multilevel"/>
    <w:tmpl w:val="2BD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4B0001"/>
    <w:multiLevelType w:val="hybridMultilevel"/>
    <w:tmpl w:val="3084C5FC"/>
    <w:lvl w:ilvl="0" w:tplc="3E7C797C">
      <w:start w:val="2016"/>
      <w:numFmt w:val="bullet"/>
      <w:lvlText w:val="–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55D87"/>
    <w:multiLevelType w:val="hybridMultilevel"/>
    <w:tmpl w:val="1CE02496"/>
    <w:lvl w:ilvl="0" w:tplc="45E00D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626B8"/>
    <w:multiLevelType w:val="hybridMultilevel"/>
    <w:tmpl w:val="1ACC8394"/>
    <w:lvl w:ilvl="0" w:tplc="BDC6F6D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049BF"/>
    <w:multiLevelType w:val="multilevel"/>
    <w:tmpl w:val="D22C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37039"/>
    <w:multiLevelType w:val="hybridMultilevel"/>
    <w:tmpl w:val="2E3055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2333E"/>
    <w:multiLevelType w:val="hybridMultilevel"/>
    <w:tmpl w:val="A0600112"/>
    <w:lvl w:ilvl="0" w:tplc="0407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 Ott">
    <w15:presenceInfo w15:providerId="Windows Live" w15:userId="753e9a393ab22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revisionView w:markup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8A"/>
    <w:rsid w:val="00000AA0"/>
    <w:rsid w:val="00000FDA"/>
    <w:rsid w:val="0000259A"/>
    <w:rsid w:val="0001106E"/>
    <w:rsid w:val="00024759"/>
    <w:rsid w:val="00052E0B"/>
    <w:rsid w:val="00053F4D"/>
    <w:rsid w:val="000541BF"/>
    <w:rsid w:val="00057F4C"/>
    <w:rsid w:val="0006151F"/>
    <w:rsid w:val="00061FC0"/>
    <w:rsid w:val="00077F20"/>
    <w:rsid w:val="00084948"/>
    <w:rsid w:val="00085387"/>
    <w:rsid w:val="000945A0"/>
    <w:rsid w:val="00096A08"/>
    <w:rsid w:val="000A30B2"/>
    <w:rsid w:val="000A555A"/>
    <w:rsid w:val="000C5820"/>
    <w:rsid w:val="000C7966"/>
    <w:rsid w:val="000D40D5"/>
    <w:rsid w:val="000E1352"/>
    <w:rsid w:val="000E2982"/>
    <w:rsid w:val="000E6265"/>
    <w:rsid w:val="000E7199"/>
    <w:rsid w:val="000F2E15"/>
    <w:rsid w:val="000F4260"/>
    <w:rsid w:val="001173D4"/>
    <w:rsid w:val="00126E4C"/>
    <w:rsid w:val="001329D8"/>
    <w:rsid w:val="00134648"/>
    <w:rsid w:val="00157857"/>
    <w:rsid w:val="00160E42"/>
    <w:rsid w:val="00170B7B"/>
    <w:rsid w:val="00171A3A"/>
    <w:rsid w:val="00181646"/>
    <w:rsid w:val="00194C93"/>
    <w:rsid w:val="001A42AF"/>
    <w:rsid w:val="001B7665"/>
    <w:rsid w:val="001C363E"/>
    <w:rsid w:val="001C69F4"/>
    <w:rsid w:val="001C7111"/>
    <w:rsid w:val="001C7138"/>
    <w:rsid w:val="001D25E8"/>
    <w:rsid w:val="001E3E16"/>
    <w:rsid w:val="001F2B01"/>
    <w:rsid w:val="002065D0"/>
    <w:rsid w:val="0020790E"/>
    <w:rsid w:val="002167C5"/>
    <w:rsid w:val="00226C75"/>
    <w:rsid w:val="00230E31"/>
    <w:rsid w:val="0023125F"/>
    <w:rsid w:val="00236E47"/>
    <w:rsid w:val="00250BE5"/>
    <w:rsid w:val="002515DD"/>
    <w:rsid w:val="00262E08"/>
    <w:rsid w:val="002668FE"/>
    <w:rsid w:val="00273C61"/>
    <w:rsid w:val="002741CA"/>
    <w:rsid w:val="00274EA9"/>
    <w:rsid w:val="002755D1"/>
    <w:rsid w:val="002877C2"/>
    <w:rsid w:val="00292F9B"/>
    <w:rsid w:val="002A3AE3"/>
    <w:rsid w:val="002B6662"/>
    <w:rsid w:val="002C076B"/>
    <w:rsid w:val="002C4DE2"/>
    <w:rsid w:val="002C62E7"/>
    <w:rsid w:val="002D0E88"/>
    <w:rsid w:val="002E03A0"/>
    <w:rsid w:val="002E37F6"/>
    <w:rsid w:val="002E5409"/>
    <w:rsid w:val="002F3A02"/>
    <w:rsid w:val="003134B3"/>
    <w:rsid w:val="00315C1E"/>
    <w:rsid w:val="003317D3"/>
    <w:rsid w:val="00336F45"/>
    <w:rsid w:val="0033773F"/>
    <w:rsid w:val="00347E81"/>
    <w:rsid w:val="003556B4"/>
    <w:rsid w:val="00356FB4"/>
    <w:rsid w:val="003739DB"/>
    <w:rsid w:val="00381EA9"/>
    <w:rsid w:val="003A27CE"/>
    <w:rsid w:val="003A3569"/>
    <w:rsid w:val="003A7AA7"/>
    <w:rsid w:val="003B0188"/>
    <w:rsid w:val="003B7EE4"/>
    <w:rsid w:val="003C08E9"/>
    <w:rsid w:val="003C6108"/>
    <w:rsid w:val="003C7F93"/>
    <w:rsid w:val="003D3346"/>
    <w:rsid w:val="003E4FF3"/>
    <w:rsid w:val="00403039"/>
    <w:rsid w:val="00407575"/>
    <w:rsid w:val="00420C13"/>
    <w:rsid w:val="004273C5"/>
    <w:rsid w:val="00434B63"/>
    <w:rsid w:val="00436263"/>
    <w:rsid w:val="004560A7"/>
    <w:rsid w:val="00460671"/>
    <w:rsid w:val="00463092"/>
    <w:rsid w:val="004666AC"/>
    <w:rsid w:val="004878C7"/>
    <w:rsid w:val="00493CF3"/>
    <w:rsid w:val="00496271"/>
    <w:rsid w:val="004A3A60"/>
    <w:rsid w:val="004D6AAB"/>
    <w:rsid w:val="004E538A"/>
    <w:rsid w:val="004F2C60"/>
    <w:rsid w:val="004F3F50"/>
    <w:rsid w:val="0050507F"/>
    <w:rsid w:val="00510E6D"/>
    <w:rsid w:val="005157FC"/>
    <w:rsid w:val="00521F8A"/>
    <w:rsid w:val="0052384C"/>
    <w:rsid w:val="005476D1"/>
    <w:rsid w:val="005516F3"/>
    <w:rsid w:val="00576D19"/>
    <w:rsid w:val="00585438"/>
    <w:rsid w:val="00596FA3"/>
    <w:rsid w:val="005A312D"/>
    <w:rsid w:val="005A7052"/>
    <w:rsid w:val="005A7D52"/>
    <w:rsid w:val="005B0DA9"/>
    <w:rsid w:val="005B0FED"/>
    <w:rsid w:val="005B32E6"/>
    <w:rsid w:val="005C0137"/>
    <w:rsid w:val="005D7966"/>
    <w:rsid w:val="005D7DE1"/>
    <w:rsid w:val="005E1173"/>
    <w:rsid w:val="005E41D2"/>
    <w:rsid w:val="005E4A87"/>
    <w:rsid w:val="005E7EDB"/>
    <w:rsid w:val="006024DB"/>
    <w:rsid w:val="00610118"/>
    <w:rsid w:val="00615E16"/>
    <w:rsid w:val="00620CB2"/>
    <w:rsid w:val="00620F34"/>
    <w:rsid w:val="00621D30"/>
    <w:rsid w:val="006269A0"/>
    <w:rsid w:val="006277AF"/>
    <w:rsid w:val="00637F68"/>
    <w:rsid w:val="006412C9"/>
    <w:rsid w:val="00650B14"/>
    <w:rsid w:val="00673C96"/>
    <w:rsid w:val="00674718"/>
    <w:rsid w:val="0067527F"/>
    <w:rsid w:val="00684CED"/>
    <w:rsid w:val="00687A28"/>
    <w:rsid w:val="00691FE6"/>
    <w:rsid w:val="006B3E4B"/>
    <w:rsid w:val="006B431D"/>
    <w:rsid w:val="006B7F04"/>
    <w:rsid w:val="006C1F97"/>
    <w:rsid w:val="006C4D33"/>
    <w:rsid w:val="006E0855"/>
    <w:rsid w:val="006E3508"/>
    <w:rsid w:val="006E50C1"/>
    <w:rsid w:val="00704ABF"/>
    <w:rsid w:val="00724651"/>
    <w:rsid w:val="00724CA1"/>
    <w:rsid w:val="00731634"/>
    <w:rsid w:val="00731ADB"/>
    <w:rsid w:val="00741C9F"/>
    <w:rsid w:val="00753CEF"/>
    <w:rsid w:val="0075717C"/>
    <w:rsid w:val="007619E0"/>
    <w:rsid w:val="00761B5C"/>
    <w:rsid w:val="00781764"/>
    <w:rsid w:val="0079181D"/>
    <w:rsid w:val="007A3405"/>
    <w:rsid w:val="007B1B2C"/>
    <w:rsid w:val="007B68BE"/>
    <w:rsid w:val="007B72FE"/>
    <w:rsid w:val="007B7DDF"/>
    <w:rsid w:val="007C3703"/>
    <w:rsid w:val="007D1094"/>
    <w:rsid w:val="007F4B27"/>
    <w:rsid w:val="00807C78"/>
    <w:rsid w:val="00820677"/>
    <w:rsid w:val="00820819"/>
    <w:rsid w:val="008442D6"/>
    <w:rsid w:val="00874442"/>
    <w:rsid w:val="0088185E"/>
    <w:rsid w:val="008A328C"/>
    <w:rsid w:val="008B6F06"/>
    <w:rsid w:val="008D761B"/>
    <w:rsid w:val="008E158D"/>
    <w:rsid w:val="008E30B7"/>
    <w:rsid w:val="008E4B07"/>
    <w:rsid w:val="008F17FA"/>
    <w:rsid w:val="008F43BA"/>
    <w:rsid w:val="008F4744"/>
    <w:rsid w:val="00904AC1"/>
    <w:rsid w:val="0091034B"/>
    <w:rsid w:val="00911204"/>
    <w:rsid w:val="0091163A"/>
    <w:rsid w:val="0092362E"/>
    <w:rsid w:val="00931D19"/>
    <w:rsid w:val="009374FD"/>
    <w:rsid w:val="00950E05"/>
    <w:rsid w:val="00953B94"/>
    <w:rsid w:val="00990BEF"/>
    <w:rsid w:val="009944E5"/>
    <w:rsid w:val="009A296D"/>
    <w:rsid w:val="009A2B5F"/>
    <w:rsid w:val="009A3019"/>
    <w:rsid w:val="009B216B"/>
    <w:rsid w:val="009D79C5"/>
    <w:rsid w:val="009E0CF0"/>
    <w:rsid w:val="009E2022"/>
    <w:rsid w:val="009E55DB"/>
    <w:rsid w:val="009E7975"/>
    <w:rsid w:val="009F56CE"/>
    <w:rsid w:val="009F5B12"/>
    <w:rsid w:val="00A05D2B"/>
    <w:rsid w:val="00A07FE2"/>
    <w:rsid w:val="00A20097"/>
    <w:rsid w:val="00A212A5"/>
    <w:rsid w:val="00A370EB"/>
    <w:rsid w:val="00A373BD"/>
    <w:rsid w:val="00A403B8"/>
    <w:rsid w:val="00A40C6C"/>
    <w:rsid w:val="00A4555C"/>
    <w:rsid w:val="00A50B42"/>
    <w:rsid w:val="00A5350A"/>
    <w:rsid w:val="00A61D20"/>
    <w:rsid w:val="00A62F83"/>
    <w:rsid w:val="00A75EC2"/>
    <w:rsid w:val="00A76E11"/>
    <w:rsid w:val="00A924BC"/>
    <w:rsid w:val="00AA1D6E"/>
    <w:rsid w:val="00AA29D2"/>
    <w:rsid w:val="00AA5704"/>
    <w:rsid w:val="00AB0210"/>
    <w:rsid w:val="00AB74C6"/>
    <w:rsid w:val="00AB772C"/>
    <w:rsid w:val="00AC5375"/>
    <w:rsid w:val="00AC716B"/>
    <w:rsid w:val="00AD3633"/>
    <w:rsid w:val="00AF4A19"/>
    <w:rsid w:val="00AF7821"/>
    <w:rsid w:val="00AF7FC8"/>
    <w:rsid w:val="00B016D4"/>
    <w:rsid w:val="00B042EA"/>
    <w:rsid w:val="00B24960"/>
    <w:rsid w:val="00B32926"/>
    <w:rsid w:val="00B3742F"/>
    <w:rsid w:val="00B4078A"/>
    <w:rsid w:val="00B47684"/>
    <w:rsid w:val="00B5468E"/>
    <w:rsid w:val="00B57A64"/>
    <w:rsid w:val="00B6172A"/>
    <w:rsid w:val="00B643FD"/>
    <w:rsid w:val="00B64CFA"/>
    <w:rsid w:val="00B714B1"/>
    <w:rsid w:val="00B959A1"/>
    <w:rsid w:val="00BA5EB2"/>
    <w:rsid w:val="00BB1CE4"/>
    <w:rsid w:val="00BB4CF4"/>
    <w:rsid w:val="00BC0082"/>
    <w:rsid w:val="00BD076C"/>
    <w:rsid w:val="00BD1948"/>
    <w:rsid w:val="00BD309F"/>
    <w:rsid w:val="00BD4221"/>
    <w:rsid w:val="00C127C2"/>
    <w:rsid w:val="00C3162B"/>
    <w:rsid w:val="00C37C83"/>
    <w:rsid w:val="00C40D89"/>
    <w:rsid w:val="00C46D6C"/>
    <w:rsid w:val="00C505C1"/>
    <w:rsid w:val="00C52732"/>
    <w:rsid w:val="00C63BFB"/>
    <w:rsid w:val="00C717F4"/>
    <w:rsid w:val="00C72F98"/>
    <w:rsid w:val="00C85D81"/>
    <w:rsid w:val="00CA19F0"/>
    <w:rsid w:val="00CA2AC6"/>
    <w:rsid w:val="00CA2EEC"/>
    <w:rsid w:val="00CA42F8"/>
    <w:rsid w:val="00CB4B77"/>
    <w:rsid w:val="00CC55F9"/>
    <w:rsid w:val="00CD02CB"/>
    <w:rsid w:val="00CD60F8"/>
    <w:rsid w:val="00CD7252"/>
    <w:rsid w:val="00CF16F2"/>
    <w:rsid w:val="00D0053C"/>
    <w:rsid w:val="00D0735D"/>
    <w:rsid w:val="00D14AB2"/>
    <w:rsid w:val="00D17975"/>
    <w:rsid w:val="00D23095"/>
    <w:rsid w:val="00D265ED"/>
    <w:rsid w:val="00D27421"/>
    <w:rsid w:val="00D411AC"/>
    <w:rsid w:val="00D419BD"/>
    <w:rsid w:val="00D51DD8"/>
    <w:rsid w:val="00D658BA"/>
    <w:rsid w:val="00D72297"/>
    <w:rsid w:val="00D978CD"/>
    <w:rsid w:val="00DB02FF"/>
    <w:rsid w:val="00DC1163"/>
    <w:rsid w:val="00DC751D"/>
    <w:rsid w:val="00DC78CE"/>
    <w:rsid w:val="00DD15A4"/>
    <w:rsid w:val="00DD4EF6"/>
    <w:rsid w:val="00DE03C3"/>
    <w:rsid w:val="00DE743C"/>
    <w:rsid w:val="00DF7495"/>
    <w:rsid w:val="00E0272C"/>
    <w:rsid w:val="00E13AB5"/>
    <w:rsid w:val="00E203E5"/>
    <w:rsid w:val="00E46CB5"/>
    <w:rsid w:val="00E55ABF"/>
    <w:rsid w:val="00E6061D"/>
    <w:rsid w:val="00E765E7"/>
    <w:rsid w:val="00E80EB7"/>
    <w:rsid w:val="00E961C5"/>
    <w:rsid w:val="00EA0EA5"/>
    <w:rsid w:val="00EA1382"/>
    <w:rsid w:val="00EA2155"/>
    <w:rsid w:val="00EA78B2"/>
    <w:rsid w:val="00EB72C6"/>
    <w:rsid w:val="00EB7E26"/>
    <w:rsid w:val="00EC27BA"/>
    <w:rsid w:val="00EC6242"/>
    <w:rsid w:val="00EE0256"/>
    <w:rsid w:val="00F01904"/>
    <w:rsid w:val="00F11511"/>
    <w:rsid w:val="00F16BC6"/>
    <w:rsid w:val="00F175E1"/>
    <w:rsid w:val="00F203A3"/>
    <w:rsid w:val="00F20549"/>
    <w:rsid w:val="00F344EC"/>
    <w:rsid w:val="00F36539"/>
    <w:rsid w:val="00F56F7D"/>
    <w:rsid w:val="00F729AB"/>
    <w:rsid w:val="00F805BF"/>
    <w:rsid w:val="00F8088C"/>
    <w:rsid w:val="00F85B19"/>
    <w:rsid w:val="00F87632"/>
    <w:rsid w:val="00F8769F"/>
    <w:rsid w:val="00F906C9"/>
    <w:rsid w:val="00F92086"/>
    <w:rsid w:val="00F92556"/>
    <w:rsid w:val="00F964AE"/>
    <w:rsid w:val="00FA0BFB"/>
    <w:rsid w:val="00FC00E2"/>
    <w:rsid w:val="00FC0511"/>
    <w:rsid w:val="00FC53C1"/>
    <w:rsid w:val="00FC719A"/>
    <w:rsid w:val="00FE220E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D49A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BC00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link w:val="berschrift2Zeichen"/>
    <w:uiPriority w:val="9"/>
    <w:qFormat/>
    <w:rsid w:val="00F906C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621D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8F43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1F8A"/>
    <w:pPr>
      <w:ind w:left="720"/>
      <w:contextualSpacing/>
    </w:pPr>
  </w:style>
  <w:style w:type="character" w:customStyle="1" w:styleId="berschrift2Zeichen">
    <w:name w:val="Überschrift 2 Zeichen"/>
    <w:basedOn w:val="Absatzstandardschriftart"/>
    <w:link w:val="berschrift2"/>
    <w:uiPriority w:val="9"/>
    <w:rsid w:val="00F906C9"/>
    <w:rPr>
      <w:rFonts w:ascii="Times" w:hAnsi="Times"/>
      <w:b/>
      <w:bCs/>
      <w:sz w:val="36"/>
      <w:szCs w:val="3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BC008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einLeerraum">
    <w:name w:val="No Spacing"/>
    <w:uiPriority w:val="1"/>
    <w:qFormat/>
    <w:rsid w:val="00BC0082"/>
  </w:style>
  <w:style w:type="character" w:styleId="Link">
    <w:name w:val="Hyperlink"/>
    <w:basedOn w:val="Absatzstandardschriftart"/>
    <w:uiPriority w:val="99"/>
    <w:unhideWhenUsed/>
    <w:rsid w:val="00BC008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13AB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D978CD"/>
    <w:rPr>
      <w:b/>
      <w:bCs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621D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eichen"/>
    <w:uiPriority w:val="10"/>
    <w:qFormat/>
    <w:rsid w:val="00F56F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F56F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8F43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eichen"/>
    <w:uiPriority w:val="99"/>
    <w:unhideWhenUsed/>
    <w:rsid w:val="00DC116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C1163"/>
  </w:style>
  <w:style w:type="paragraph" w:styleId="Fuzeile">
    <w:name w:val="footer"/>
    <w:basedOn w:val="Standard"/>
    <w:link w:val="FuzeileZeichen"/>
    <w:uiPriority w:val="99"/>
    <w:unhideWhenUsed/>
    <w:rsid w:val="00DC116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C1163"/>
  </w:style>
  <w:style w:type="paragraph" w:styleId="Funotentext">
    <w:name w:val="footnote text"/>
    <w:basedOn w:val="Standard"/>
    <w:link w:val="FunotentextZeichen"/>
    <w:uiPriority w:val="99"/>
    <w:unhideWhenUsed/>
    <w:rsid w:val="005A7052"/>
  </w:style>
  <w:style w:type="character" w:customStyle="1" w:styleId="FunotentextZeichen">
    <w:name w:val="Fußnotentext Zeichen"/>
    <w:basedOn w:val="Absatzstandardschriftart"/>
    <w:link w:val="Funotentext"/>
    <w:uiPriority w:val="99"/>
    <w:rsid w:val="005A7052"/>
  </w:style>
  <w:style w:type="character" w:styleId="Funotenzeichen">
    <w:name w:val="footnote reference"/>
    <w:basedOn w:val="Absatzstandardschriftart"/>
    <w:uiPriority w:val="99"/>
    <w:unhideWhenUsed/>
    <w:rsid w:val="005A7052"/>
    <w:rPr>
      <w:vertAlign w:val="superscript"/>
    </w:rPr>
  </w:style>
  <w:style w:type="character" w:customStyle="1" w:styleId="gesetzevzaehlung">
    <w:name w:val="gesetz_ev_zaehlung"/>
    <w:basedOn w:val="Absatzstandardschriftart"/>
    <w:rsid w:val="00B959A1"/>
  </w:style>
  <w:style w:type="character" w:customStyle="1" w:styleId="gesetzevueberschrift">
    <w:name w:val="gesetz_ev_ueberschrift"/>
    <w:basedOn w:val="Absatzstandardschriftart"/>
    <w:rsid w:val="00B959A1"/>
  </w:style>
  <w:style w:type="character" w:styleId="GesichteterLink">
    <w:name w:val="FollowedHyperlink"/>
    <w:basedOn w:val="Absatzstandardschriftart"/>
    <w:uiPriority w:val="99"/>
    <w:semiHidden/>
    <w:unhideWhenUsed/>
    <w:rsid w:val="00170B7B"/>
    <w:rPr>
      <w:color w:val="800080" w:themeColor="followedHyperlink"/>
      <w:u w:val="single"/>
    </w:rPr>
  </w:style>
  <w:style w:type="paragraph" w:styleId="Bearbeitung">
    <w:name w:val="Revision"/>
    <w:hidden/>
    <w:uiPriority w:val="99"/>
    <w:semiHidden/>
    <w:rsid w:val="001D25E8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76E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76E11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standardschriftart"/>
    <w:uiPriority w:val="99"/>
    <w:semiHidden/>
    <w:unhideWhenUsed/>
    <w:rsid w:val="00CA42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BC00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link w:val="berschrift2Zeichen"/>
    <w:uiPriority w:val="9"/>
    <w:qFormat/>
    <w:rsid w:val="00F906C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621D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8F43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1F8A"/>
    <w:pPr>
      <w:ind w:left="720"/>
      <w:contextualSpacing/>
    </w:pPr>
  </w:style>
  <w:style w:type="character" w:customStyle="1" w:styleId="berschrift2Zeichen">
    <w:name w:val="Überschrift 2 Zeichen"/>
    <w:basedOn w:val="Absatzstandardschriftart"/>
    <w:link w:val="berschrift2"/>
    <w:uiPriority w:val="9"/>
    <w:rsid w:val="00F906C9"/>
    <w:rPr>
      <w:rFonts w:ascii="Times" w:hAnsi="Times"/>
      <w:b/>
      <w:bCs/>
      <w:sz w:val="36"/>
      <w:szCs w:val="3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BC008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einLeerraum">
    <w:name w:val="No Spacing"/>
    <w:uiPriority w:val="1"/>
    <w:qFormat/>
    <w:rsid w:val="00BC0082"/>
  </w:style>
  <w:style w:type="character" w:styleId="Link">
    <w:name w:val="Hyperlink"/>
    <w:basedOn w:val="Absatzstandardschriftart"/>
    <w:uiPriority w:val="99"/>
    <w:unhideWhenUsed/>
    <w:rsid w:val="00BC008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13AB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D978CD"/>
    <w:rPr>
      <w:b/>
      <w:bCs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621D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eichen"/>
    <w:uiPriority w:val="10"/>
    <w:qFormat/>
    <w:rsid w:val="00F56F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F56F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8F43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eichen"/>
    <w:uiPriority w:val="99"/>
    <w:unhideWhenUsed/>
    <w:rsid w:val="00DC116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C1163"/>
  </w:style>
  <w:style w:type="paragraph" w:styleId="Fuzeile">
    <w:name w:val="footer"/>
    <w:basedOn w:val="Standard"/>
    <w:link w:val="FuzeileZeichen"/>
    <w:uiPriority w:val="99"/>
    <w:unhideWhenUsed/>
    <w:rsid w:val="00DC116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C1163"/>
  </w:style>
  <w:style w:type="paragraph" w:styleId="Funotentext">
    <w:name w:val="footnote text"/>
    <w:basedOn w:val="Standard"/>
    <w:link w:val="FunotentextZeichen"/>
    <w:uiPriority w:val="99"/>
    <w:unhideWhenUsed/>
    <w:rsid w:val="005A7052"/>
  </w:style>
  <w:style w:type="character" w:customStyle="1" w:styleId="FunotentextZeichen">
    <w:name w:val="Fußnotentext Zeichen"/>
    <w:basedOn w:val="Absatzstandardschriftart"/>
    <w:link w:val="Funotentext"/>
    <w:uiPriority w:val="99"/>
    <w:rsid w:val="005A7052"/>
  </w:style>
  <w:style w:type="character" w:styleId="Funotenzeichen">
    <w:name w:val="footnote reference"/>
    <w:basedOn w:val="Absatzstandardschriftart"/>
    <w:uiPriority w:val="99"/>
    <w:unhideWhenUsed/>
    <w:rsid w:val="005A7052"/>
    <w:rPr>
      <w:vertAlign w:val="superscript"/>
    </w:rPr>
  </w:style>
  <w:style w:type="character" w:customStyle="1" w:styleId="gesetzevzaehlung">
    <w:name w:val="gesetz_ev_zaehlung"/>
    <w:basedOn w:val="Absatzstandardschriftart"/>
    <w:rsid w:val="00B959A1"/>
  </w:style>
  <w:style w:type="character" w:customStyle="1" w:styleId="gesetzevueberschrift">
    <w:name w:val="gesetz_ev_ueberschrift"/>
    <w:basedOn w:val="Absatzstandardschriftart"/>
    <w:rsid w:val="00B959A1"/>
  </w:style>
  <w:style w:type="character" w:styleId="GesichteterLink">
    <w:name w:val="FollowedHyperlink"/>
    <w:basedOn w:val="Absatzstandardschriftart"/>
    <w:uiPriority w:val="99"/>
    <w:semiHidden/>
    <w:unhideWhenUsed/>
    <w:rsid w:val="00170B7B"/>
    <w:rPr>
      <w:color w:val="800080" w:themeColor="followedHyperlink"/>
      <w:u w:val="single"/>
    </w:rPr>
  </w:style>
  <w:style w:type="paragraph" w:styleId="Bearbeitung">
    <w:name w:val="Revision"/>
    <w:hidden/>
    <w:uiPriority w:val="99"/>
    <w:semiHidden/>
    <w:rsid w:val="001D25E8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76E1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76E11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standardschriftart"/>
    <w:uiPriority w:val="99"/>
    <w:semiHidden/>
    <w:unhideWhenUsed/>
    <w:rsid w:val="00CA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39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6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ld.de/regional/berlin/fuer-neue-windraeder-berliner-senat-will-den-grunewald-abholzen-68498817bc77b34b102955ff" TargetMode="External"/><Relationship Id="rId2" Type="http://schemas.openxmlformats.org/officeDocument/2006/relationships/hyperlink" Target="https://idw-online.de/de/news853332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1760</Words>
  <Characters>11090</Characters>
  <Application>Microsoft Macintosh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von der Beek</dc:creator>
  <cp:keywords/>
  <dc:description/>
  <cp:lastModifiedBy>Rosa von der Beek</cp:lastModifiedBy>
  <cp:revision>3</cp:revision>
  <cp:lastPrinted>2025-08-18T15:44:00Z</cp:lastPrinted>
  <dcterms:created xsi:type="dcterms:W3CDTF">2025-08-18T15:47:00Z</dcterms:created>
  <dcterms:modified xsi:type="dcterms:W3CDTF">2025-08-25T16:37:00Z</dcterms:modified>
</cp:coreProperties>
</file>